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827BD" w14:textId="6F297469" w:rsidR="004B05F9" w:rsidRPr="00D94FB8" w:rsidRDefault="004B05F9" w:rsidP="004B05F9">
      <w:pPr>
        <w:pStyle w:val="Title"/>
        <w:ind w:left="-180"/>
        <w:jc w:val="left"/>
        <w:rPr>
          <w:sz w:val="24"/>
        </w:rPr>
      </w:pPr>
      <w:r>
        <w:rPr>
          <w:noProof/>
        </w:rPr>
        <w:drawing>
          <wp:anchor distT="0" distB="0" distL="114300" distR="114300" simplePos="0" relativeHeight="251660291" behindDoc="1" locked="0" layoutInCell="1" allowOverlap="1" wp14:anchorId="7A922DAA" wp14:editId="54EED8E1">
            <wp:simplePos x="0" y="0"/>
            <wp:positionH relativeFrom="column">
              <wp:posOffset>2918460</wp:posOffset>
            </wp:positionH>
            <wp:positionV relativeFrom="paragraph">
              <wp:posOffset>8255</wp:posOffset>
            </wp:positionV>
            <wp:extent cx="627380" cy="589915"/>
            <wp:effectExtent l="0" t="0" r="0" b="0"/>
            <wp:wrapNone/>
            <wp:docPr id="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l="23550" t="11613" r="34303" b="57735"/>
                    <a:stretch>
                      <a:fillRect/>
                    </a:stretch>
                  </pic:blipFill>
                  <pic:spPr bwMode="auto">
                    <a:xfrm>
                      <a:off x="0" y="0"/>
                      <a:ext cx="627380" cy="5899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4FB8">
        <w:rPr>
          <w:sz w:val="24"/>
        </w:rPr>
        <w:t>William Carey International University</w:t>
      </w:r>
      <w:r>
        <w:rPr>
          <w:sz w:val="24"/>
        </w:rPr>
        <w:tab/>
      </w:r>
      <w:r>
        <w:rPr>
          <w:sz w:val="24"/>
        </w:rPr>
        <w:tab/>
      </w:r>
      <w:r>
        <w:rPr>
          <w:sz w:val="24"/>
        </w:rPr>
        <w:tab/>
      </w:r>
      <w:r>
        <w:rPr>
          <w:sz w:val="24"/>
        </w:rPr>
        <w:tab/>
        <w:t xml:space="preserve">          </w:t>
      </w:r>
      <w:r w:rsidR="00803379">
        <w:rPr>
          <w:sz w:val="24"/>
        </w:rPr>
        <w:t xml:space="preserve">             </w:t>
      </w:r>
      <w:r>
        <w:rPr>
          <w:sz w:val="24"/>
        </w:rPr>
        <w:t xml:space="preserve"> Registrar’s Office</w:t>
      </w:r>
    </w:p>
    <w:p w14:paraId="1A797207" w14:textId="246681BE" w:rsidR="004B05F9" w:rsidRDefault="004B05F9" w:rsidP="004B05F9">
      <w:r>
        <w:t>1605 E Elizabeth Street, Pasadena, CA 91104</w:t>
      </w:r>
      <w:r>
        <w:tab/>
      </w:r>
      <w:r>
        <w:tab/>
      </w:r>
      <w:r>
        <w:tab/>
      </w:r>
      <w:r>
        <w:tab/>
      </w:r>
      <w:r w:rsidR="00803379">
        <w:t xml:space="preserve">                             </w:t>
      </w:r>
      <w:r>
        <w:t>Phone: 626-398-2273</w:t>
      </w:r>
    </w:p>
    <w:p w14:paraId="40182D64" w14:textId="0B8C1784" w:rsidR="004B05F9" w:rsidRPr="008E2FCE" w:rsidRDefault="00803379" w:rsidP="004B05F9">
      <w:pPr>
        <w:ind w:left="6480" w:firstLine="720"/>
      </w:pPr>
      <w:r>
        <w:t xml:space="preserve"> </w:t>
      </w:r>
      <w:r w:rsidR="004B05F9">
        <w:t>registrar@wciu.edu</w:t>
      </w:r>
    </w:p>
    <w:p w14:paraId="0BA92EEE" w14:textId="3A157996" w:rsidR="004D3112" w:rsidRPr="004D3112" w:rsidRDefault="004D3112" w:rsidP="004D3112">
      <w:pPr>
        <w:jc w:val="center"/>
        <w:rPr>
          <w:rFonts w:ascii="Times New Roman" w:eastAsia="Times New Roman" w:hAnsi="Times New Roman"/>
        </w:rPr>
      </w:pPr>
    </w:p>
    <w:p w14:paraId="29C940D3" w14:textId="05606637" w:rsidR="004D3112" w:rsidRPr="00D93D4A" w:rsidRDefault="004D3112" w:rsidP="00704DB5">
      <w:pPr>
        <w:pStyle w:val="Heading1"/>
      </w:pPr>
      <w:r w:rsidRPr="00704DB5">
        <w:rPr>
          <w:u w:val="none"/>
        </w:rPr>
        <w:t xml:space="preserve">TUL650: </w:t>
      </w:r>
      <w:r w:rsidRPr="00704DB5">
        <w:rPr>
          <w:u w:val="none"/>
          <w:shd w:val="clear" w:color="auto" w:fill="FFFFFF"/>
        </w:rPr>
        <w:t>Urban Community Health Programs</w:t>
      </w:r>
    </w:p>
    <w:p w14:paraId="28C8BA11" w14:textId="02EC3D32" w:rsidR="004D3112" w:rsidRDefault="00094F3D" w:rsidP="004D3112">
      <w:pPr>
        <w:pStyle w:val="Heading1"/>
        <w:spacing w:before="1"/>
        <w:ind w:right="706"/>
        <w:rPr>
          <w:b w:val="0"/>
        </w:rPr>
      </w:pPr>
      <w:r>
        <w:rPr>
          <w:noProof/>
        </w:rPr>
        <mc:AlternateContent>
          <mc:Choice Requires="wpg">
            <w:drawing>
              <wp:anchor distT="0" distB="0" distL="0" distR="0" simplePos="0" relativeHeight="251662339" behindDoc="0" locked="0" layoutInCell="1" allowOverlap="1" wp14:anchorId="45025D8F" wp14:editId="40A8A3F9">
                <wp:simplePos x="0" y="0"/>
                <wp:positionH relativeFrom="page">
                  <wp:posOffset>2549498</wp:posOffset>
                </wp:positionH>
                <wp:positionV relativeFrom="paragraph">
                  <wp:posOffset>415742</wp:posOffset>
                </wp:positionV>
                <wp:extent cx="2305685" cy="1666240"/>
                <wp:effectExtent l="0" t="0" r="5715" b="10160"/>
                <wp:wrapTopAndBottom/>
                <wp:docPr id="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5685" cy="1666240"/>
                          <a:chOff x="3035" y="275"/>
                          <a:chExt cx="6185" cy="4672"/>
                        </a:xfrm>
                      </wpg:grpSpPr>
                      <pic:pic xmlns:pic="http://schemas.openxmlformats.org/drawingml/2006/picture">
                        <pic:nvPicPr>
                          <pic:cNvPr id="6"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080" y="319"/>
                            <a:ext cx="6095" cy="4582"/>
                          </a:xfrm>
                          <a:prstGeom prst="rect">
                            <a:avLst/>
                          </a:prstGeom>
                          <a:noFill/>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pic:spPr>
                      </pic:pic>
                      <wps:wsp>
                        <wps:cNvPr id="8" name="Rectangle 12"/>
                        <wps:cNvSpPr>
                          <a:spLocks noChangeArrowheads="1"/>
                        </wps:cNvSpPr>
                        <wps:spPr bwMode="auto">
                          <a:xfrm>
                            <a:off x="3057" y="297"/>
                            <a:ext cx="6140" cy="4627"/>
                          </a:xfrm>
                          <a:prstGeom prst="rect">
                            <a:avLst/>
                          </a:prstGeom>
                          <a:noFill/>
                          <a:ln w="28575">
                            <a:solidFill>
                              <a:srgbClr val="808080"/>
                            </a:solidFill>
                            <a:miter lim="800000"/>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540739" id="Group 10" o:spid="_x0000_s1026" style="position:absolute;margin-left:200.75pt;margin-top:32.75pt;width:181.55pt;height:131.2pt;z-index:251662339;mso-wrap-distance-left:0;mso-wrap-distance-right:0;mso-position-horizontal-relative:page" coordorigin="3035,275" coordsize="6185,46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3080;top:319;width:6095;height:45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">
                  <v:imagedata r:id="rId13" o:title=""/>
                </v:shape>
                <v:rect id="Rectangle 12" o:spid="_x0000_s1028" style="position:absolute;left:3057;top:297;width:6140;height:4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" filled="f" strokecolor="gray" strokeweight="2.25pt"/>
                <w10:wrap type="topAndBottom" anchorx="page"/>
              </v:group>
            </w:pict>
          </mc:Fallback>
        </mc:AlternateContent>
      </w:r>
      <w:r w:rsidR="004D3112" w:rsidRPr="00033BD3">
        <w:rPr>
          <w:b w:val="0"/>
        </w:rPr>
        <w:t>Exploring public health issues &amp; health care services in urban slums</w:t>
      </w:r>
    </w:p>
    <w:p w14:paraId="3DA32EEA" w14:textId="1164DDA6" w:rsidR="00094F3D" w:rsidRPr="00900ADE" w:rsidRDefault="00094F3D" w:rsidP="00094F3D">
      <w:pPr>
        <w:pStyle w:val="BodyText"/>
        <w:spacing w:before="8"/>
        <w:rPr>
          <w:rFonts w:asciiTheme="majorBidi" w:hAnsiTheme="majorBidi" w:cstheme="majorBidi"/>
        </w:rPr>
      </w:pPr>
    </w:p>
    <w:p w14:paraId="27BC1AE4" w14:textId="77777777" w:rsidR="00094F3D" w:rsidRDefault="00094F3D" w:rsidP="00900ADE">
      <w:pPr>
        <w:ind w:left="191" w:right="705"/>
        <w:jc w:val="center"/>
        <w:rPr>
          <w:sz w:val="16"/>
        </w:rPr>
      </w:pPr>
      <w:r>
        <w:rPr>
          <w:sz w:val="16"/>
        </w:rPr>
        <w:t xml:space="preserve">[Photo Credit: </w:t>
      </w:r>
      <w:proofErr w:type="spellStart"/>
      <w:r>
        <w:rPr>
          <w:sz w:val="16"/>
        </w:rPr>
        <w:t>Maryada</w:t>
      </w:r>
      <w:proofErr w:type="spellEnd"/>
      <w:r>
        <w:rPr>
          <w:sz w:val="16"/>
        </w:rPr>
        <w:t xml:space="preserve"> </w:t>
      </w:r>
      <w:proofErr w:type="spellStart"/>
      <w:r>
        <w:rPr>
          <w:sz w:val="16"/>
        </w:rPr>
        <w:t>Vallet</w:t>
      </w:r>
      <w:proofErr w:type="spellEnd"/>
      <w:r>
        <w:rPr>
          <w:sz w:val="16"/>
        </w:rPr>
        <w:t xml:space="preserve">, with </w:t>
      </w:r>
      <w:r w:rsidRPr="00FF16C5">
        <w:rPr>
          <w:i/>
          <w:iCs/>
          <w:sz w:val="16"/>
        </w:rPr>
        <w:t>No More Deaths</w:t>
      </w:r>
      <w:r>
        <w:rPr>
          <w:sz w:val="16"/>
        </w:rPr>
        <w:t xml:space="preserve"> &amp; Cruz Roja, Mexico]</w:t>
      </w:r>
    </w:p>
    <w:p w14:paraId="2D1E3541" w14:textId="55A48C56" w:rsidR="00CD5B5A" w:rsidRPr="001857E2" w:rsidRDefault="00200320" w:rsidP="00CD5B5A">
      <w:pPr>
        <w:pStyle w:val="Heading2"/>
        <w:rPr>
          <w:rFonts w:asciiTheme="majorBidi" w:hAnsiTheme="majorBidi" w:cstheme="majorBidi"/>
        </w:rPr>
      </w:pPr>
      <w:r>
        <mc:AlternateContent>
          <mc:Choice Requires="wps">
            <w:drawing>
              <wp:anchor distT="0" distB="0" distL="0" distR="0" simplePos="0" relativeHeight="251664387" behindDoc="0" locked="0" layoutInCell="1" allowOverlap="1" wp14:anchorId="494A5412" wp14:editId="43881B2B">
                <wp:simplePos x="0" y="0"/>
                <wp:positionH relativeFrom="page">
                  <wp:posOffset>914400</wp:posOffset>
                </wp:positionH>
                <wp:positionV relativeFrom="paragraph">
                  <wp:posOffset>295910</wp:posOffset>
                </wp:positionV>
                <wp:extent cx="5809615" cy="278765"/>
                <wp:effectExtent l="0" t="0" r="0" b="635"/>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9615" cy="278765"/>
                        </a:xfrm>
                        <a:prstGeom prst="rect">
                          <a:avLst/>
                        </a:prstGeom>
                        <a:solidFill>
                          <a:srgbClr val="E6E6E6"/>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w="9525">
                              <a:solidFill>
                                <a:srgbClr val="000000"/>
                              </a:solidFill>
                              <a:miter lim="800000"/>
                              <a:headEnd/>
                              <a:tailEnd/>
                            </a14:hiddenLine>
                          </a:ext>
                        </a:extLst>
                      </wps:spPr>
                      <wps:txbx>
                        <w:txbxContent>
                          <w:p w14:paraId="0F0DB7DC" w14:textId="3FCBFBB1" w:rsidR="00200320" w:rsidRPr="00C7334F" w:rsidRDefault="00200320" w:rsidP="00200320">
                            <w:pPr>
                              <w:pStyle w:val="BodyText"/>
                              <w:jc w:val="center"/>
                              <w:rPr>
                                <w:sz w:val="16"/>
                                <w:szCs w:val="16"/>
                              </w:rPr>
                            </w:pPr>
                            <w:r w:rsidRPr="00C7334F">
                              <w:rPr>
                                <w:sz w:val="16"/>
                                <w:szCs w:val="16"/>
                              </w:rPr>
                              <w:t>Course</w:t>
                            </w:r>
                            <w:r w:rsidR="00A21F14">
                              <w:rPr>
                                <w:sz w:val="16"/>
                                <w:szCs w:val="16"/>
                              </w:rPr>
                              <w:t xml:space="preserve"> </w:t>
                            </w:r>
                            <w:r w:rsidRPr="00C7334F">
                              <w:rPr>
                                <w:sz w:val="16"/>
                                <w:szCs w:val="16"/>
                              </w:rPr>
                              <w:t xml:space="preserve">writers: The following have contributed to the course development: </w:t>
                            </w:r>
                            <w:proofErr w:type="spellStart"/>
                            <w:r w:rsidRPr="00C7334F">
                              <w:rPr>
                                <w:sz w:val="16"/>
                                <w:szCs w:val="16"/>
                              </w:rPr>
                              <w:t>Maryada</w:t>
                            </w:r>
                            <w:proofErr w:type="spellEnd"/>
                            <w:r w:rsidRPr="00C7334F">
                              <w:rPr>
                                <w:sz w:val="16"/>
                                <w:szCs w:val="16"/>
                              </w:rPr>
                              <w:t xml:space="preserve"> </w:t>
                            </w:r>
                            <w:proofErr w:type="spellStart"/>
                            <w:r w:rsidRPr="00C7334F">
                              <w:rPr>
                                <w:sz w:val="16"/>
                                <w:szCs w:val="16"/>
                              </w:rPr>
                              <w:t>Vallet</w:t>
                            </w:r>
                            <w:proofErr w:type="spellEnd"/>
                            <w:r w:rsidRPr="00C7334F">
                              <w:rPr>
                                <w:sz w:val="16"/>
                                <w:szCs w:val="16"/>
                              </w:rPr>
                              <w:t>, MPH;</w:t>
                            </w:r>
                            <w:r>
                              <w:rPr>
                                <w:sz w:val="16"/>
                                <w:szCs w:val="16"/>
                              </w:rPr>
                              <w:t xml:space="preserve"> </w:t>
                            </w:r>
                            <w:r w:rsidRPr="00C7334F">
                              <w:rPr>
                                <w:sz w:val="16"/>
                                <w:szCs w:val="16"/>
                              </w:rPr>
                              <w:t xml:space="preserve">Richard Slimbach, PhD; Viv Grigg, PhD; Alicia Banas, </w:t>
                            </w:r>
                            <w:proofErr w:type="gramStart"/>
                            <w:r w:rsidRPr="00C7334F">
                              <w:rPr>
                                <w:sz w:val="16"/>
                                <w:szCs w:val="16"/>
                              </w:rPr>
                              <w:t>MPH</w:t>
                            </w:r>
                            <w:r w:rsidR="008D571D">
                              <w:rPr>
                                <w:sz w:val="16"/>
                                <w:szCs w:val="16"/>
                              </w:rPr>
                              <w:t>,  David</w:t>
                            </w:r>
                            <w:proofErr w:type="gramEnd"/>
                            <w:r w:rsidR="008D571D">
                              <w:rPr>
                                <w:sz w:val="16"/>
                                <w:szCs w:val="16"/>
                              </w:rPr>
                              <w:t xml:space="preserve"> Boan, PhD</w:t>
                            </w:r>
                          </w:p>
                          <w:p w14:paraId="1C531DB5" w14:textId="77777777" w:rsidR="00200320" w:rsidRPr="00FF16C5" w:rsidRDefault="00200320" w:rsidP="00200320">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4A5412" id="_x0000_t202" coordsize="21600,21600" o:spt="202" path="m,l,21600r21600,l21600,xe">
                <v:stroke joinstyle="miter"/>
                <v:path gradientshapeok="t" o:connecttype="rect"/>
              </v:shapetype>
              <v:shape id="Text Box 9" o:spid="_x0000_s1026" type="#_x0000_t202" style="position:absolute;margin-left:1in;margin-top:23.3pt;width:457.45pt;height:21.95pt;z-index:25166438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" fillcolor="#e6e6e6" stroked="f">
                <v:textbox inset="0,0,0,0">
                  <w:txbxContent>
                    <w:p w14:paraId="0F0DB7DC" w14:textId="3FCBFBB1" w:rsidR="00200320" w:rsidRPr="00C7334F" w:rsidRDefault="00200320" w:rsidP="00200320">
                      <w:pPr>
                        <w:pStyle w:val="BodyText"/>
                        <w:jc w:val="center"/>
                        <w:rPr>
                          <w:sz w:val="16"/>
                          <w:szCs w:val="16"/>
                        </w:rPr>
                      </w:pPr>
                      <w:r w:rsidRPr="00C7334F">
                        <w:rPr>
                          <w:sz w:val="16"/>
                          <w:szCs w:val="16"/>
                        </w:rPr>
                        <w:t>Course</w:t>
                      </w:r>
                      <w:r w:rsidR="00A21F14">
                        <w:rPr>
                          <w:sz w:val="16"/>
                          <w:szCs w:val="16"/>
                        </w:rPr>
                        <w:t xml:space="preserve"> </w:t>
                      </w:r>
                      <w:r w:rsidRPr="00C7334F">
                        <w:rPr>
                          <w:sz w:val="16"/>
                          <w:szCs w:val="16"/>
                        </w:rPr>
                        <w:t xml:space="preserve">writers: The following have contributed to the course development: </w:t>
                      </w:r>
                      <w:proofErr w:type="spellStart"/>
                      <w:r w:rsidRPr="00C7334F">
                        <w:rPr>
                          <w:sz w:val="16"/>
                          <w:szCs w:val="16"/>
                        </w:rPr>
                        <w:t>Maryada</w:t>
                      </w:r>
                      <w:proofErr w:type="spellEnd"/>
                      <w:r w:rsidRPr="00C7334F">
                        <w:rPr>
                          <w:sz w:val="16"/>
                          <w:szCs w:val="16"/>
                        </w:rPr>
                        <w:t xml:space="preserve"> </w:t>
                      </w:r>
                      <w:proofErr w:type="spellStart"/>
                      <w:r w:rsidRPr="00C7334F">
                        <w:rPr>
                          <w:sz w:val="16"/>
                          <w:szCs w:val="16"/>
                        </w:rPr>
                        <w:t>Vallet</w:t>
                      </w:r>
                      <w:proofErr w:type="spellEnd"/>
                      <w:r w:rsidRPr="00C7334F">
                        <w:rPr>
                          <w:sz w:val="16"/>
                          <w:szCs w:val="16"/>
                        </w:rPr>
                        <w:t>, MPH;</w:t>
                      </w:r>
                      <w:r>
                        <w:rPr>
                          <w:sz w:val="16"/>
                          <w:szCs w:val="16"/>
                        </w:rPr>
                        <w:t xml:space="preserve"> </w:t>
                      </w:r>
                      <w:r w:rsidRPr="00C7334F">
                        <w:rPr>
                          <w:sz w:val="16"/>
                          <w:szCs w:val="16"/>
                        </w:rPr>
                        <w:t xml:space="preserve">Richard Slimbach, PhD; Viv Grigg, PhD; Alicia Banas, </w:t>
                      </w:r>
                      <w:proofErr w:type="gramStart"/>
                      <w:r w:rsidRPr="00C7334F">
                        <w:rPr>
                          <w:sz w:val="16"/>
                          <w:szCs w:val="16"/>
                        </w:rPr>
                        <w:t>MPH</w:t>
                      </w:r>
                      <w:r w:rsidR="008D571D">
                        <w:rPr>
                          <w:sz w:val="16"/>
                          <w:szCs w:val="16"/>
                        </w:rPr>
                        <w:t>,  David</w:t>
                      </w:r>
                      <w:proofErr w:type="gramEnd"/>
                      <w:r w:rsidR="008D571D">
                        <w:rPr>
                          <w:sz w:val="16"/>
                          <w:szCs w:val="16"/>
                        </w:rPr>
                        <w:t xml:space="preserve"> Boan, PhD</w:t>
                      </w:r>
                    </w:p>
                    <w:p w14:paraId="1C531DB5" w14:textId="77777777" w:rsidR="00200320" w:rsidRPr="00FF16C5" w:rsidRDefault="00200320" w:rsidP="00200320">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txbxContent>
                </v:textbox>
                <w10:wrap type="topAndBottom" anchorx="page"/>
              </v:shape>
            </w:pict>
          </mc:Fallback>
        </mc:AlternateContent>
      </w:r>
      <w:r>
        <w:rPr>
          <w:rFonts w:asciiTheme="majorBidi" w:hAnsiTheme="majorBidi" w:cstheme="majorBidi"/>
        </w:rPr>
        <w:t>Course Information</w:t>
      </w:r>
    </w:p>
    <w:tbl>
      <w:tblPr>
        <w:tblStyle w:val="SyllabusTable-NoBorders"/>
        <w:tblW w:w="9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ntent table"/>
      </w:tblPr>
      <w:tblGrid>
        <w:gridCol w:w="3329"/>
        <w:gridCol w:w="2876"/>
        <w:gridCol w:w="3686"/>
      </w:tblGrid>
      <w:tr w:rsidR="00CD5B5A" w:rsidRPr="003524C2" w14:paraId="101F61EC" w14:textId="77777777" w:rsidTr="007F7962">
        <w:trPr>
          <w:cnfStyle w:val="100000000000" w:firstRow="1" w:lastRow="0" w:firstColumn="0" w:lastColumn="0" w:oddVBand="0" w:evenVBand="0" w:oddHBand="0" w:evenHBand="0" w:firstRowFirstColumn="0" w:firstRowLastColumn="0" w:lastRowFirstColumn="0" w:lastRowLastColumn="0"/>
          <w:jc w:val="center"/>
        </w:trPr>
        <w:tc>
          <w:tcPr>
            <w:tcW w:w="3329" w:type="dxa"/>
          </w:tcPr>
          <w:p w14:paraId="7AEDB96E" w14:textId="77777777" w:rsidR="00CD5B5A" w:rsidRPr="001857E2" w:rsidRDefault="00CD5B5A" w:rsidP="00757EF1">
            <w:pPr>
              <w:pStyle w:val="Heading3"/>
              <w:rPr>
                <w:rFonts w:asciiTheme="majorBidi" w:hAnsiTheme="majorBidi" w:cstheme="majorBidi"/>
                <w:b/>
                <w:bCs w:val="0"/>
              </w:rPr>
            </w:pPr>
            <w:r w:rsidRPr="001857E2">
              <w:rPr>
                <w:rFonts w:asciiTheme="majorBidi" w:hAnsiTheme="majorBidi" w:cstheme="majorBidi"/>
                <w:b/>
                <w:bCs w:val="0"/>
              </w:rPr>
              <w:t>Program</w:t>
            </w:r>
          </w:p>
        </w:tc>
        <w:tc>
          <w:tcPr>
            <w:tcW w:w="2876" w:type="dxa"/>
          </w:tcPr>
          <w:p w14:paraId="0CEFA15B" w14:textId="77777777" w:rsidR="00CD5B5A" w:rsidRPr="001857E2" w:rsidRDefault="00CD5B5A" w:rsidP="00757EF1">
            <w:pPr>
              <w:pStyle w:val="Heading3"/>
              <w:rPr>
                <w:rFonts w:asciiTheme="majorBidi" w:hAnsiTheme="majorBidi" w:cstheme="majorBidi"/>
                <w:b/>
                <w:bCs w:val="0"/>
              </w:rPr>
            </w:pPr>
            <w:r w:rsidRPr="001857E2">
              <w:rPr>
                <w:rFonts w:asciiTheme="majorBidi" w:hAnsiTheme="majorBidi" w:cstheme="majorBidi"/>
                <w:b/>
                <w:bCs w:val="0"/>
              </w:rPr>
              <w:t>Area of Focus</w:t>
            </w:r>
            <w:r w:rsidRPr="001857E2">
              <w:rPr>
                <w:rFonts w:asciiTheme="majorBidi" w:hAnsiTheme="majorBidi" w:cstheme="majorBidi"/>
                <w:b/>
                <w:bCs w:val="0"/>
              </w:rPr>
              <w:tab/>
            </w:r>
          </w:p>
        </w:tc>
        <w:tc>
          <w:tcPr>
            <w:tcW w:w="3686" w:type="dxa"/>
          </w:tcPr>
          <w:p w14:paraId="600DE537" w14:textId="77777777" w:rsidR="00CD5B5A" w:rsidRPr="001857E2" w:rsidRDefault="00CD5B5A" w:rsidP="00757EF1">
            <w:pPr>
              <w:pStyle w:val="Heading3"/>
              <w:rPr>
                <w:rFonts w:asciiTheme="majorBidi" w:hAnsiTheme="majorBidi" w:cstheme="majorBidi"/>
                <w:b/>
                <w:bCs w:val="0"/>
              </w:rPr>
            </w:pPr>
            <w:r w:rsidRPr="001857E2">
              <w:rPr>
                <w:rFonts w:asciiTheme="majorBidi" w:hAnsiTheme="majorBidi" w:cstheme="majorBidi"/>
                <w:b/>
                <w:bCs w:val="0"/>
              </w:rPr>
              <w:t>Number of Credits</w:t>
            </w:r>
          </w:p>
        </w:tc>
      </w:tr>
      <w:tr w:rsidR="00CD5B5A" w:rsidRPr="003524C2" w14:paraId="3FE514C2" w14:textId="77777777" w:rsidTr="007F7962">
        <w:trPr>
          <w:jc w:val="center"/>
        </w:trPr>
        <w:tc>
          <w:tcPr>
            <w:tcW w:w="3329" w:type="dxa"/>
          </w:tcPr>
          <w:p w14:paraId="1EFC66A4" w14:textId="77777777" w:rsidR="00CD5B5A" w:rsidRPr="001857E2" w:rsidRDefault="00CD5B5A" w:rsidP="00757EF1">
            <w:pPr>
              <w:rPr>
                <w:rFonts w:asciiTheme="majorBidi" w:hAnsiTheme="majorBidi" w:cstheme="majorBidi"/>
              </w:rPr>
            </w:pPr>
            <w:r w:rsidRPr="001857E2">
              <w:rPr>
                <w:rFonts w:asciiTheme="majorBidi" w:hAnsiTheme="majorBidi" w:cstheme="majorBidi"/>
              </w:rPr>
              <w:t>MA in Transformational Urban Leadership</w:t>
            </w:r>
          </w:p>
        </w:tc>
        <w:tc>
          <w:tcPr>
            <w:tcW w:w="2876" w:type="dxa"/>
          </w:tcPr>
          <w:p w14:paraId="53FA5521" w14:textId="77777777" w:rsidR="00CD5B5A" w:rsidRPr="001857E2" w:rsidRDefault="00CD5B5A" w:rsidP="00757EF1">
            <w:pPr>
              <w:rPr>
                <w:rFonts w:asciiTheme="majorBidi" w:hAnsiTheme="majorBidi" w:cstheme="majorBidi"/>
              </w:rPr>
            </w:pPr>
          </w:p>
        </w:tc>
        <w:tc>
          <w:tcPr>
            <w:tcW w:w="3686" w:type="dxa"/>
          </w:tcPr>
          <w:p w14:paraId="45A0ABA1" w14:textId="77777777" w:rsidR="00CD5B5A" w:rsidRPr="001857E2" w:rsidRDefault="00CD5B5A" w:rsidP="00757EF1">
            <w:pPr>
              <w:rPr>
                <w:rFonts w:asciiTheme="majorBidi" w:hAnsiTheme="majorBidi" w:cstheme="majorBidi"/>
              </w:rPr>
            </w:pPr>
            <w:r w:rsidRPr="001857E2">
              <w:rPr>
                <w:rFonts w:asciiTheme="majorBidi" w:hAnsiTheme="majorBidi" w:cstheme="majorBidi"/>
              </w:rPr>
              <w:t>Three (3) graduate credit hours</w:t>
            </w:r>
          </w:p>
        </w:tc>
      </w:tr>
      <w:tr w:rsidR="00CD5B5A" w:rsidRPr="003524C2" w14:paraId="17BB76C5" w14:textId="77777777" w:rsidTr="007F7962">
        <w:trPr>
          <w:jc w:val="center"/>
        </w:trPr>
        <w:tc>
          <w:tcPr>
            <w:tcW w:w="3329" w:type="dxa"/>
          </w:tcPr>
          <w:p w14:paraId="525A2513" w14:textId="77777777" w:rsidR="00CD5B5A" w:rsidRPr="001857E2" w:rsidRDefault="00CD5B5A" w:rsidP="00757EF1">
            <w:pPr>
              <w:pStyle w:val="Heading3"/>
              <w:rPr>
                <w:rFonts w:asciiTheme="majorBidi" w:hAnsiTheme="majorBidi" w:cstheme="majorBidi"/>
              </w:rPr>
            </w:pPr>
            <w:r w:rsidRPr="001857E2">
              <w:rPr>
                <w:rFonts w:asciiTheme="majorBidi" w:hAnsiTheme="majorBidi" w:cstheme="majorBidi"/>
              </w:rPr>
              <w:t>Instructor</w:t>
            </w:r>
          </w:p>
        </w:tc>
        <w:tc>
          <w:tcPr>
            <w:tcW w:w="2876" w:type="dxa"/>
          </w:tcPr>
          <w:p w14:paraId="674D387F" w14:textId="77777777" w:rsidR="00CD5B5A" w:rsidRPr="001857E2" w:rsidRDefault="00CD5B5A" w:rsidP="00757EF1">
            <w:pPr>
              <w:pStyle w:val="Heading3"/>
              <w:rPr>
                <w:rFonts w:asciiTheme="majorBidi" w:hAnsiTheme="majorBidi" w:cstheme="majorBidi"/>
              </w:rPr>
            </w:pPr>
            <w:r w:rsidRPr="001857E2">
              <w:rPr>
                <w:rFonts w:asciiTheme="majorBidi" w:hAnsiTheme="majorBidi" w:cstheme="majorBidi"/>
              </w:rPr>
              <w:t>Email</w:t>
            </w:r>
          </w:p>
        </w:tc>
        <w:tc>
          <w:tcPr>
            <w:tcW w:w="3686" w:type="dxa"/>
          </w:tcPr>
          <w:p w14:paraId="187D3DE0" w14:textId="77777777" w:rsidR="00CD5B5A" w:rsidRPr="001857E2" w:rsidRDefault="00CD5B5A" w:rsidP="00757EF1">
            <w:pPr>
              <w:pStyle w:val="Heading3"/>
              <w:rPr>
                <w:rFonts w:asciiTheme="majorBidi" w:hAnsiTheme="majorBidi" w:cstheme="majorBidi"/>
              </w:rPr>
            </w:pPr>
            <w:r w:rsidRPr="001857E2">
              <w:rPr>
                <w:rFonts w:asciiTheme="majorBidi" w:hAnsiTheme="majorBidi" w:cstheme="majorBidi"/>
              </w:rPr>
              <w:t>Updated</w:t>
            </w:r>
          </w:p>
        </w:tc>
      </w:tr>
      <w:tr w:rsidR="00CD5B5A" w:rsidRPr="003524C2" w14:paraId="168FD096" w14:textId="77777777" w:rsidTr="007F7962">
        <w:trPr>
          <w:jc w:val="center"/>
        </w:trPr>
        <w:tc>
          <w:tcPr>
            <w:tcW w:w="3329" w:type="dxa"/>
          </w:tcPr>
          <w:p w14:paraId="0DC8267B" w14:textId="06AA2B20" w:rsidR="00CD5B5A" w:rsidRPr="001857E2" w:rsidRDefault="008D571D" w:rsidP="00757EF1">
            <w:pPr>
              <w:rPr>
                <w:rFonts w:asciiTheme="majorBidi" w:hAnsiTheme="majorBidi" w:cstheme="majorBidi"/>
              </w:rPr>
            </w:pPr>
            <w:r>
              <w:rPr>
                <w:rFonts w:asciiTheme="majorBidi" w:hAnsiTheme="majorBidi" w:cstheme="majorBidi"/>
              </w:rPr>
              <w:t>Dr David Boan</w:t>
            </w:r>
          </w:p>
        </w:tc>
        <w:tc>
          <w:tcPr>
            <w:tcW w:w="2876" w:type="dxa"/>
          </w:tcPr>
          <w:p w14:paraId="5278F807" w14:textId="65F05197" w:rsidR="00CD5B5A" w:rsidRPr="001857E2" w:rsidRDefault="008D571D" w:rsidP="00757EF1">
            <w:pPr>
              <w:rPr>
                <w:rFonts w:asciiTheme="majorBidi" w:hAnsiTheme="majorBidi" w:cstheme="majorBidi"/>
              </w:rPr>
            </w:pPr>
            <w:r>
              <w:rPr>
                <w:rFonts w:asciiTheme="majorBidi" w:hAnsiTheme="majorBidi" w:cstheme="majorBidi"/>
              </w:rPr>
              <w:t>David.boan@wciu.edu</w:t>
            </w:r>
          </w:p>
        </w:tc>
        <w:tc>
          <w:tcPr>
            <w:tcW w:w="3686" w:type="dxa"/>
          </w:tcPr>
          <w:p w14:paraId="59F8F757" w14:textId="77777777" w:rsidR="00CD5B5A" w:rsidRDefault="00CD5B5A" w:rsidP="00757EF1">
            <w:pPr>
              <w:rPr>
                <w:rFonts w:asciiTheme="majorBidi" w:hAnsiTheme="majorBidi" w:cstheme="majorBidi"/>
              </w:rPr>
            </w:pPr>
            <w:r>
              <w:rPr>
                <w:rFonts w:asciiTheme="majorBidi" w:hAnsiTheme="majorBidi" w:cstheme="majorBidi"/>
              </w:rPr>
              <w:t>Oct, 2019 – VG</w:t>
            </w:r>
            <w:r>
              <w:rPr>
                <w:rFonts w:asciiTheme="majorBidi" w:hAnsiTheme="majorBidi" w:cstheme="majorBidi"/>
              </w:rPr>
              <w:br/>
              <w:t>Dec, 2019 – JPP</w:t>
            </w:r>
          </w:p>
          <w:p w14:paraId="17E0B5F1" w14:textId="77777777" w:rsidR="0024742A" w:rsidRDefault="0024742A" w:rsidP="00757EF1">
            <w:pPr>
              <w:rPr>
                <w:rFonts w:asciiTheme="majorBidi" w:hAnsiTheme="majorBidi" w:cstheme="majorBidi"/>
              </w:rPr>
            </w:pPr>
            <w:r>
              <w:rPr>
                <w:rFonts w:asciiTheme="majorBidi" w:hAnsiTheme="majorBidi" w:cstheme="majorBidi"/>
              </w:rPr>
              <w:t xml:space="preserve">Dec 17, VG </w:t>
            </w:r>
            <w:r w:rsidR="00097427">
              <w:rPr>
                <w:rFonts w:asciiTheme="majorBidi" w:hAnsiTheme="majorBidi" w:cstheme="majorBidi"/>
              </w:rPr>
              <w:t>Still needs formatting</w:t>
            </w:r>
            <w:r w:rsidR="00B161F7">
              <w:rPr>
                <w:rFonts w:asciiTheme="majorBidi" w:hAnsiTheme="majorBidi" w:cstheme="majorBidi"/>
              </w:rPr>
              <w:t>, Add in Program goals.</w:t>
            </w:r>
          </w:p>
          <w:p w14:paraId="7D0A645E" w14:textId="6E1AD179" w:rsidR="0028339F" w:rsidRDefault="0028339F" w:rsidP="00757EF1">
            <w:pPr>
              <w:rPr>
                <w:ins w:id="0" w:author="David Boan" w:date="2023-04-24T15:43:00Z"/>
                <w:rFonts w:asciiTheme="majorBidi" w:hAnsiTheme="majorBidi" w:cstheme="majorBidi"/>
              </w:rPr>
            </w:pPr>
            <w:r>
              <w:rPr>
                <w:rFonts w:asciiTheme="majorBidi" w:hAnsiTheme="majorBidi" w:cstheme="majorBidi"/>
              </w:rPr>
              <w:t xml:space="preserve">Dec 15, 2022 Revised </w:t>
            </w:r>
            <w:del w:id="1" w:author="David Boan" w:date="2023-04-24T15:43:00Z">
              <w:r w:rsidDel="002E5C11">
                <w:rPr>
                  <w:rFonts w:asciiTheme="majorBidi" w:hAnsiTheme="majorBidi" w:cstheme="majorBidi"/>
                </w:rPr>
                <w:delText>-</w:delText>
              </w:r>
            </w:del>
            <w:ins w:id="2" w:author="David Boan" w:date="2023-04-24T15:43:00Z">
              <w:r w:rsidR="002E5C11">
                <w:rPr>
                  <w:rFonts w:asciiTheme="majorBidi" w:hAnsiTheme="majorBidi" w:cstheme="majorBidi"/>
                </w:rPr>
                <w:t>–</w:t>
              </w:r>
            </w:ins>
            <w:r>
              <w:rPr>
                <w:rFonts w:asciiTheme="majorBidi" w:hAnsiTheme="majorBidi" w:cstheme="majorBidi"/>
              </w:rPr>
              <w:t xml:space="preserve"> DB</w:t>
            </w:r>
          </w:p>
          <w:p w14:paraId="05CFF8FE" w14:textId="3E3ACE7E" w:rsidR="002E5C11" w:rsidRPr="001857E2" w:rsidRDefault="002E5C11" w:rsidP="00757EF1">
            <w:pPr>
              <w:rPr>
                <w:rFonts w:asciiTheme="majorBidi" w:hAnsiTheme="majorBidi" w:cstheme="majorBidi"/>
              </w:rPr>
            </w:pPr>
            <w:ins w:id="3" w:author="David Boan" w:date="2023-04-24T15:43:00Z">
              <w:r>
                <w:rPr>
                  <w:rFonts w:asciiTheme="majorBidi" w:hAnsiTheme="majorBidi" w:cstheme="majorBidi"/>
                </w:rPr>
                <w:t>Revised April 24, 2023 -</w:t>
              </w:r>
            </w:ins>
            <w:ins w:id="4" w:author="David Boan" w:date="2023-04-24T15:44:00Z">
              <w:r>
                <w:rPr>
                  <w:rFonts w:asciiTheme="majorBidi" w:hAnsiTheme="majorBidi" w:cstheme="majorBidi"/>
                </w:rPr>
                <w:t xml:space="preserve"> DB</w:t>
              </w:r>
            </w:ins>
          </w:p>
        </w:tc>
      </w:tr>
      <w:tr w:rsidR="00CD5B5A" w:rsidRPr="003524C2" w14:paraId="69939C77" w14:textId="77777777" w:rsidTr="007F7962">
        <w:trPr>
          <w:jc w:val="center"/>
        </w:trPr>
        <w:tc>
          <w:tcPr>
            <w:tcW w:w="3329" w:type="dxa"/>
          </w:tcPr>
          <w:p w14:paraId="2641D9B1" w14:textId="77777777" w:rsidR="00CD5B5A" w:rsidRPr="001857E2" w:rsidRDefault="00CD5B5A" w:rsidP="00757EF1">
            <w:pPr>
              <w:rPr>
                <w:rFonts w:asciiTheme="majorBidi" w:hAnsiTheme="majorBidi" w:cstheme="majorBidi"/>
              </w:rPr>
            </w:pPr>
          </w:p>
        </w:tc>
        <w:tc>
          <w:tcPr>
            <w:tcW w:w="2876" w:type="dxa"/>
          </w:tcPr>
          <w:p w14:paraId="474934EA" w14:textId="77777777" w:rsidR="00CD5B5A" w:rsidRPr="001857E2" w:rsidRDefault="00CD5B5A" w:rsidP="00757EF1">
            <w:pPr>
              <w:rPr>
                <w:rFonts w:asciiTheme="majorBidi" w:hAnsiTheme="majorBidi" w:cstheme="majorBidi"/>
              </w:rPr>
            </w:pPr>
          </w:p>
        </w:tc>
        <w:tc>
          <w:tcPr>
            <w:tcW w:w="3686" w:type="dxa"/>
          </w:tcPr>
          <w:p w14:paraId="5E7FD823" w14:textId="0D8C37D3" w:rsidR="00CD5B5A" w:rsidRPr="001857E2" w:rsidRDefault="00CD5B5A" w:rsidP="00757EF1">
            <w:pPr>
              <w:rPr>
                <w:rFonts w:asciiTheme="majorBidi" w:hAnsiTheme="majorBidi" w:cstheme="majorBidi"/>
              </w:rPr>
            </w:pPr>
            <w:r>
              <w:rPr>
                <w:rFonts w:ascii="Cambria" w:hAnsi="Cambria"/>
              </w:rPr>
              <w:t xml:space="preserve">Online, Thursday </w:t>
            </w:r>
            <w:r w:rsidR="00A21F14">
              <w:rPr>
                <w:rFonts w:ascii="Cambria" w:hAnsi="Cambria"/>
              </w:rPr>
              <w:t>7 to 9 AM PST</w:t>
            </w:r>
          </w:p>
        </w:tc>
      </w:tr>
    </w:tbl>
    <w:p w14:paraId="748F00CA" w14:textId="055893CC" w:rsidR="00CD5B5A" w:rsidRPr="00CD5B5A" w:rsidRDefault="00CD5B5A" w:rsidP="00CD5B5A"/>
    <w:p w14:paraId="5B1103C3" w14:textId="77777777" w:rsidR="00577419" w:rsidRPr="00907054" w:rsidRDefault="00577419" w:rsidP="00577419">
      <w:pPr>
        <w:pStyle w:val="HeadingColoredBox"/>
        <w:rPr>
          <w:rFonts w:eastAsia="Arial"/>
        </w:rPr>
      </w:pPr>
      <w:r w:rsidRPr="009846E2">
        <w:rPr>
          <w:rFonts w:eastAsia="Arial"/>
          <w:highlight w:val="darkRed"/>
        </w:rPr>
        <w:t>Mission and Purpose Statement of WCIU</w:t>
      </w:r>
    </w:p>
    <w:p w14:paraId="36CA3CDD" w14:textId="77777777" w:rsidR="00577419" w:rsidRPr="008561C2" w:rsidRDefault="00577419" w:rsidP="00577419">
      <w:pPr>
        <w:jc w:val="center"/>
      </w:pPr>
      <w:r w:rsidRPr="008561C2">
        <w:t>WCIU provides innovative distance education programs to enhance the effectiveness of scholar practitioners as they serve with others to develop transformational solutions to the roots of human problems around the world.</w:t>
      </w:r>
    </w:p>
    <w:p w14:paraId="078DA8C7" w14:textId="77777777" w:rsidR="00577419" w:rsidRPr="0059314B" w:rsidRDefault="00577419" w:rsidP="00577419">
      <w:pPr>
        <w:pStyle w:val="HeadingColoredBox"/>
      </w:pPr>
      <w:r w:rsidRPr="0059314B">
        <w:t>Master of Arts in International Development: Transformational Urban Leadership focus</w:t>
      </w:r>
    </w:p>
    <w:p w14:paraId="6090A080" w14:textId="77777777" w:rsidR="00577419" w:rsidRPr="007D4C69" w:rsidRDefault="00577419" w:rsidP="00577419">
      <w:pPr>
        <w:jc w:val="center"/>
      </w:pPr>
      <w:r w:rsidRPr="007D4C69">
        <w:t>The aim of the MA in Transformational Urban Leadership is to increase the capacity of emergent leaders among urban poor movements with wisdom, knowledge, character and skill.</w:t>
      </w:r>
    </w:p>
    <w:p w14:paraId="23ACF6B6" w14:textId="57465C56" w:rsidR="00DA2325" w:rsidRDefault="00DA2325" w:rsidP="00401918">
      <w:pPr>
        <w:pStyle w:val="BodyText"/>
        <w:spacing w:before="8"/>
        <w:rPr>
          <w:sz w:val="16"/>
        </w:rPr>
      </w:pPr>
    </w:p>
    <w:p w14:paraId="00F2EF51" w14:textId="77777777" w:rsidR="00B51E74" w:rsidRPr="001857E2" w:rsidRDefault="00B51E74" w:rsidP="00B51E74">
      <w:pPr>
        <w:pStyle w:val="Heading1"/>
      </w:pPr>
      <w:r w:rsidRPr="001857E2">
        <w:t>Section 1 – Course Overview</w:t>
      </w:r>
    </w:p>
    <w:p w14:paraId="3C7403A4" w14:textId="77777777" w:rsidR="00DA2325" w:rsidRDefault="00DA2325">
      <w:pPr>
        <w:pStyle w:val="BodyText"/>
        <w:rPr>
          <w:b/>
        </w:rPr>
      </w:pPr>
    </w:p>
    <w:p w14:paraId="49BC8EFB" w14:textId="19EDFE24" w:rsidR="00DA2325" w:rsidRDefault="00480C16" w:rsidP="00143DE7">
      <w:pPr>
        <w:pStyle w:val="Heading2"/>
      </w:pPr>
      <w:r w:rsidRPr="00B51E74">
        <w:rPr>
          <w:i/>
          <w:iCs/>
          <w:shd w:val="clear" w:color="auto" w:fill="E6E6E6"/>
        </w:rPr>
        <w:t>Course</w:t>
      </w:r>
      <w:r>
        <w:rPr>
          <w:shd w:val="clear" w:color="auto" w:fill="E6E6E6"/>
        </w:rPr>
        <w:t xml:space="preserve"> Description</w:t>
      </w:r>
    </w:p>
    <w:p w14:paraId="25C944DC" w14:textId="77777777" w:rsidR="008B085C" w:rsidRDefault="00480C16" w:rsidP="008B085C">
      <w:r>
        <w:t xml:space="preserve">This course is an exploration of the public health challenges facing the Church and local NGOs </w:t>
      </w:r>
      <w:commentRangeStart w:id="5"/>
      <w:r>
        <w:t>within slum communities</w:t>
      </w:r>
      <w:commentRangeEnd w:id="5"/>
      <w:r w:rsidR="00A93EB7">
        <w:rPr>
          <w:rStyle w:val="CommentReference"/>
        </w:rPr>
        <w:commentReference w:id="5"/>
      </w:r>
      <w:r>
        <w:t xml:space="preserve">, along </w:t>
      </w:r>
      <w:commentRangeStart w:id="6"/>
      <w:r>
        <w:t>with innovative, community-based responses</w:t>
      </w:r>
      <w:commentRangeEnd w:id="6"/>
      <w:r w:rsidR="00A93EB7">
        <w:rPr>
          <w:rStyle w:val="CommentReference"/>
        </w:rPr>
        <w:commentReference w:id="6"/>
      </w:r>
      <w:r>
        <w:t>. Topics addressed include environmental health, maternal and child health, and chronic health conditions (among others) prevalent in urban slums. Students serve as mentored interns with a health organization in the community where they live or work.</w:t>
      </w:r>
    </w:p>
    <w:p w14:paraId="411BCB8C" w14:textId="01E83BD9" w:rsidR="008B085C" w:rsidRDefault="004E2D11" w:rsidP="008B085C">
      <w:pPr>
        <w:pStyle w:val="Heading2"/>
      </w:pPr>
      <w:r>
        <w:t>Course Rationale</w:t>
      </w:r>
    </w:p>
    <w:p w14:paraId="1DFA1616" w14:textId="356364B9" w:rsidR="00DA2325" w:rsidRDefault="00480C16" w:rsidP="008B085C">
      <w:r>
        <w:t>In major urban centers across the globe, slums are evolving from informal squatter communities consisting mostly of wooden shacks or scrap material and gravel streets to communities with houses of durable material, paved streets, potable water kiosks, improved sanitation facilities, household electricity, and nearby schools. Much of this infrastructural work and services that are so crucial to community health are being carried out through concerned individuals organized through various types of community associations and other organizations, including churches.</w:t>
      </w:r>
    </w:p>
    <w:p w14:paraId="64D7BC79" w14:textId="77777777" w:rsidR="00DA2325" w:rsidRDefault="00480C16" w:rsidP="00143DE7">
      <w:r>
        <w:t>But of all the basic human services increasingly available to slum dwellers, perhaps the most challenging is that of health service. By definition, health service requires persons with specialized skills and an infrastructure that delivers specialized care (</w:t>
      </w:r>
      <w:proofErr w:type="gramStart"/>
      <w:r>
        <w:t>i.e.</w:t>
      </w:r>
      <w:proofErr w:type="gramEnd"/>
      <w:r>
        <w:t xml:space="preserve"> preventative health education, diagnostic and laboratory services, hospitalization and medication). Few, if any, of these services can be provided or created solely by the slum dwellers themselves. Consequently, they depend upon volunteer groups, nongovernmental organizations (NGOs), and fee-for-service private clinics and pharmacies (usually run by unlicensed or poorly trained professionals or even non</w:t>
      </w:r>
      <w:r w:rsidR="00033BD3">
        <w:t>-</w:t>
      </w:r>
      <w:r>
        <w:t>professionals).</w:t>
      </w:r>
    </w:p>
    <w:p w14:paraId="46B1E536" w14:textId="77777777" w:rsidR="00DA2325" w:rsidRDefault="00480C16" w:rsidP="004E2D11">
      <w:r>
        <w:t xml:space="preserve">The majority of these service providers exist in the formal sector </w:t>
      </w:r>
      <w:r>
        <w:rPr>
          <w:i/>
        </w:rPr>
        <w:t xml:space="preserve">outside </w:t>
      </w:r>
      <w:r>
        <w:t xml:space="preserve">the slum, which is why so little is known of the magnitude and distribution of health problems among the world’s slum-dwellers. What </w:t>
      </w:r>
      <w:r>
        <w:rPr>
          <w:i/>
        </w:rPr>
        <w:t xml:space="preserve">is </w:t>
      </w:r>
      <w:r>
        <w:t>known is that slums and shantytowns comprise a social cluster that engenders a distinct set of health challenges that are impacted by the environmental, socio-political and cultural context. Also, chronic non- communicable (</w:t>
      </w:r>
      <w:proofErr w:type="gramStart"/>
      <w:r>
        <w:t>i.e.</w:t>
      </w:r>
      <w:proofErr w:type="gramEnd"/>
      <w:r>
        <w:t xml:space="preserve"> hypertension, diabetes, obesity or malnutrition, depression) and communicable diseases (tuberculosis (TB), HIV, and cholera among other infections) are widespread. Formal health practitioners see and must manage the </w:t>
      </w:r>
      <w:r>
        <w:rPr>
          <w:i/>
        </w:rPr>
        <w:t xml:space="preserve">complications </w:t>
      </w:r>
      <w:r>
        <w:t>of these problems when they manifest as stroke, congestive heart failure, kidney failure, suicide, multi-drug resistant TB and AIDS.</w:t>
      </w:r>
    </w:p>
    <w:p w14:paraId="40773197" w14:textId="2CC65CE5" w:rsidR="00DA2325" w:rsidRDefault="00480C16" w:rsidP="004E2D11">
      <w:r>
        <w:t xml:space="preserve">This course addresses what many experts predict will be a certain and unprecedented </w:t>
      </w:r>
      <w:r>
        <w:rPr>
          <w:i/>
        </w:rPr>
        <w:t xml:space="preserve">dual epidemic </w:t>
      </w:r>
      <w:r>
        <w:t xml:space="preserve">of communicable and non-communicable diseases </w:t>
      </w:r>
      <w:r w:rsidR="00983E91">
        <w:t>i</w:t>
      </w:r>
      <w:r>
        <w:t>n the rise among burgeoning slum populations worldwide. Advances in science and technology are securing better health and longer lives for a small, elite fraction of the world’s population. Meanwhile slum children die of diarrhea for want of clean water or food, adult slum dwellers die of AIDS for want of affordable medicines, and all are cut off from the political, cultural and economic resources that could help them to create their own health and well-being.</w:t>
      </w:r>
    </w:p>
    <w:p w14:paraId="4C215699" w14:textId="36F18A94" w:rsidR="00DA2325" w:rsidRDefault="00E836B2" w:rsidP="004F7282">
      <w:pPr>
        <w:pStyle w:val="Heading2"/>
      </w:pPr>
      <w:r w:rsidRPr="001857E2">
        <w:t xml:space="preserve">Course </w:t>
      </w:r>
      <w:r>
        <w:t>Delivery (or Pedagogy)</w:t>
      </w:r>
    </w:p>
    <w:p w14:paraId="36040173" w14:textId="77777777" w:rsidR="00DA2325" w:rsidRPr="004F7282" w:rsidRDefault="00480C16">
      <w:pPr>
        <w:spacing w:before="66" w:line="242" w:lineRule="auto"/>
        <w:ind w:left="179" w:right="706"/>
        <w:jc w:val="center"/>
        <w:rPr>
          <w:i/>
        </w:rPr>
      </w:pPr>
      <w:r w:rsidRPr="004F7282">
        <w:rPr>
          <w:i/>
        </w:rPr>
        <w:t>“For I will restore you to health, and I will heal you of your wounds, declares the Lord, because they have called you an outcast, saying: It is Zion, no one cares for her.” Jeremiah 30:17</w:t>
      </w:r>
    </w:p>
    <w:p w14:paraId="09FD9E78" w14:textId="7F8628B4" w:rsidR="00DA2325" w:rsidRDefault="00FF16C5" w:rsidP="004F7282">
      <w:r w:rsidRPr="00FF16C5">
        <w:rPr>
          <w:b/>
          <w:bCs/>
        </w:rPr>
        <w:t>Theological Framework:</w:t>
      </w:r>
      <w:r>
        <w:t xml:space="preserve"> </w:t>
      </w:r>
      <w:r w:rsidR="00480C16">
        <w:t>In God’s proclamation to Jeremiah, physical healing accompanied the promise of freedom from captivity and of spiritual reconnection. Jesus enacts this promise by repeatedly healing the sick and approaching the ill outcasts of society, even on the Sabbath. It is clear that God recognizes the importance of a ministry that holistically addresses health issues of marginalized people as part of a restorative mission. This course is built on the premise of a God of creation who wishes holism for all- spiritual, physical and social.</w:t>
      </w:r>
    </w:p>
    <w:p w14:paraId="58D490A7" w14:textId="2908DEE7" w:rsidR="00A21F14" w:rsidRDefault="00A21F14" w:rsidP="004F7282">
      <w:r>
        <w:t>Further, as we look at health defined broadly as occurring at personal, group, community, and even national levels, the essential and diverse role of the church becomes clearer. A comprehensive view of health that includes prevention, wholeness, mental and spiritual health, and more is a starting point for seeing the church as the only entity in the community that cuts across all of these elements of health</w:t>
      </w:r>
      <w:r w:rsidR="006C411A">
        <w:t xml:space="preserve"> and plays an essential role in advancing all of them</w:t>
      </w:r>
      <w:r>
        <w:t>.</w:t>
      </w:r>
      <w:r w:rsidR="006C411A">
        <w:t xml:space="preserve"> </w:t>
      </w:r>
    </w:p>
    <w:p w14:paraId="1C6F87AF" w14:textId="6D8C9B6E" w:rsidR="00DA2325" w:rsidRDefault="00FF16C5" w:rsidP="004F7282">
      <w:pPr>
        <w:rPr>
          <w:i/>
        </w:rPr>
      </w:pPr>
      <w:r w:rsidRPr="00FF16C5">
        <w:rPr>
          <w:b/>
          <w:bCs/>
        </w:rPr>
        <w:lastRenderedPageBreak/>
        <w:t>Praxis:</w:t>
      </w:r>
      <w:r>
        <w:t xml:space="preserve"> </w:t>
      </w:r>
      <w:r w:rsidR="00480C16">
        <w:t>This course is also designed to promote the "Transformational Conversations" described by Dr. Grigg. This framework for faith praxis begins with entrance stories (personal health experience and the internship), and through the community health projects, prompts students to listen to the emerging urban health issues an</w:t>
      </w:r>
      <w:r>
        <w:t>d h</w:t>
      </w:r>
      <w:r w:rsidR="00480C16">
        <w:t xml:space="preserve">ealthcare approaches, then reflecting on the response of the church (and one's own faith formation) in contributing to health transformation. In the end, reflecting on the question of, </w:t>
      </w:r>
      <w:r w:rsidR="00480C16">
        <w:rPr>
          <w:i/>
        </w:rPr>
        <w:t>what would it take for an urban health revival in my community?</w:t>
      </w:r>
    </w:p>
    <w:p w14:paraId="4F027F4E" w14:textId="39269837" w:rsidR="00DA2325" w:rsidRPr="004F7282" w:rsidRDefault="00480C16" w:rsidP="004F7282">
      <w:r w:rsidRPr="004F7282">
        <w:t>The goals are: (1) to comprehend slum health problems in their economic, environmental, social and political context, (2) to consider the catalytic role of churches and local organizations implementing effective and innovative PHC programs</w:t>
      </w:r>
      <w:r w:rsidR="006C411A">
        <w:rPr>
          <w:rStyle w:val="FootnoteReference"/>
        </w:rPr>
        <w:footnoteReference w:id="2"/>
      </w:r>
      <w:r w:rsidRPr="004F7282">
        <w:t>, and (3) To associate public health with the holistic message of salvation of all beings and creation.</w:t>
      </w:r>
    </w:p>
    <w:p w14:paraId="37FF84EE" w14:textId="25DA400C" w:rsidR="00DA2325" w:rsidRDefault="00480C16" w:rsidP="004F7282">
      <w:r>
        <w:t>The course is organized around four projects that build upon each other in addition to online discussion,</w:t>
      </w:r>
      <w:r>
        <w:rPr>
          <w:position w:val="6"/>
          <w:sz w:val="16"/>
        </w:rPr>
        <w:t xml:space="preserve"> </w:t>
      </w:r>
      <w:r>
        <w:t>linked to Student Learning Outcomes (SLO) in the next section</w:t>
      </w:r>
      <w:r w:rsidR="00131019">
        <w:t xml:space="preserve"> (See </w:t>
      </w:r>
      <w:r w:rsidR="00B9779B">
        <w:t>P</w:t>
      </w:r>
      <w:r w:rsidR="00131019">
        <w:t xml:space="preserve">roject Descriptions </w:t>
      </w:r>
      <w:r w:rsidR="00B9779B">
        <w:t xml:space="preserve">at the end of the syllabus </w:t>
      </w:r>
      <w:r w:rsidR="00131019">
        <w:t>for additional guidance on the assignment)</w:t>
      </w:r>
      <w:r>
        <w:t>:</w:t>
      </w:r>
    </w:p>
    <w:p w14:paraId="609B7813" w14:textId="3664FC19" w:rsidR="00DA2325" w:rsidRDefault="00480C16" w:rsidP="00135405">
      <w:pPr>
        <w:ind w:left="720"/>
      </w:pPr>
      <w:r w:rsidRPr="00135405">
        <w:rPr>
          <w:b/>
          <w:bCs/>
          <w:u w:val="single"/>
        </w:rPr>
        <w:t>Online Discussion</w:t>
      </w:r>
      <w:r>
        <w:t xml:space="preserve"> with weekly participation through group calls and </w:t>
      </w:r>
      <w:r w:rsidR="005857AE">
        <w:t>Forum Threaded Discussions</w:t>
      </w:r>
      <w:r>
        <w:t xml:space="preserve">, providing time for content review, experiential exchange and reflection. Students are expected to prepare for discussions and in some instances present course </w:t>
      </w:r>
      <w:r w:rsidR="00C1241C">
        <w:t>content to the cohort. (SLO: 1, 2</w:t>
      </w:r>
      <w:r>
        <w:t>)</w:t>
      </w:r>
    </w:p>
    <w:p w14:paraId="4756ECDC" w14:textId="3E169208" w:rsidR="00135405" w:rsidRDefault="00445734" w:rsidP="005857AE">
      <w:pPr>
        <w:pStyle w:val="TableParagraph"/>
        <w:ind w:left="720"/>
      </w:pPr>
      <w:r>
        <w:rPr>
          <w:b/>
          <w:bCs/>
          <w:u w:val="single"/>
        </w:rPr>
        <w:t>Project #1</w:t>
      </w:r>
      <w:r w:rsidR="00135405" w:rsidRPr="00135405">
        <w:rPr>
          <w:b/>
          <w:bCs/>
          <w:u w:val="single"/>
        </w:rPr>
        <w:t xml:space="preserve">. </w:t>
      </w:r>
      <w:r w:rsidR="00643184" w:rsidRPr="00135405">
        <w:rPr>
          <w:b/>
          <w:bCs/>
          <w:u w:val="single"/>
        </w:rPr>
        <w:t xml:space="preserve"> Field P</w:t>
      </w:r>
      <w:r w:rsidR="00135405">
        <w:rPr>
          <w:b/>
          <w:bCs/>
          <w:u w:val="single"/>
        </w:rPr>
        <w:t>lacement</w:t>
      </w:r>
      <w:r w:rsidR="00643184">
        <w:rPr>
          <w:u w:val="single"/>
        </w:rPr>
        <w:t xml:space="preserve"> </w:t>
      </w:r>
      <w:r w:rsidR="00480C16">
        <w:t xml:space="preserve">with a community-based health organization providing </w:t>
      </w:r>
      <w:del w:id="7" w:author="David Boan" w:date="2023-04-24T15:46:00Z">
        <w:r w:rsidR="00480C16" w:rsidDel="002E5C11">
          <w:delText xml:space="preserve">primary </w:delText>
        </w:r>
      </w:del>
      <w:r w:rsidR="00480C16">
        <w:t>health care services to slum</w:t>
      </w:r>
      <w:r w:rsidR="00480C16" w:rsidRPr="00700EEB">
        <w:rPr>
          <w:spacing w:val="-5"/>
        </w:rPr>
        <w:t xml:space="preserve"> </w:t>
      </w:r>
      <w:r w:rsidR="00480C16">
        <w:t>populations,</w:t>
      </w:r>
      <w:r w:rsidR="00480C16" w:rsidRPr="00700EEB">
        <w:rPr>
          <w:spacing w:val="-4"/>
        </w:rPr>
        <w:t xml:space="preserve"> </w:t>
      </w:r>
      <w:r w:rsidR="00480C16">
        <w:t>with</w:t>
      </w:r>
      <w:r w:rsidR="00480C16" w:rsidRPr="00700EEB">
        <w:rPr>
          <w:spacing w:val="-3"/>
        </w:rPr>
        <w:t xml:space="preserve"> </w:t>
      </w:r>
      <w:r w:rsidR="00480C16">
        <w:t>weekly</w:t>
      </w:r>
      <w:r w:rsidR="00480C16" w:rsidRPr="00700EEB">
        <w:rPr>
          <w:spacing w:val="-5"/>
        </w:rPr>
        <w:t xml:space="preserve"> </w:t>
      </w:r>
      <w:r w:rsidR="00480C16">
        <w:t>guidance</w:t>
      </w:r>
      <w:r w:rsidR="00480C16" w:rsidRPr="00700EEB">
        <w:rPr>
          <w:spacing w:val="-6"/>
        </w:rPr>
        <w:t xml:space="preserve"> </w:t>
      </w:r>
      <w:r w:rsidR="00480C16">
        <w:t>and</w:t>
      </w:r>
      <w:r w:rsidR="00480C16" w:rsidRPr="00700EEB">
        <w:rPr>
          <w:spacing w:val="-6"/>
        </w:rPr>
        <w:t xml:space="preserve"> </w:t>
      </w:r>
      <w:r w:rsidR="00480C16">
        <w:t>evaluations</w:t>
      </w:r>
      <w:r w:rsidR="00480C16" w:rsidRPr="00700EEB">
        <w:rPr>
          <w:spacing w:val="-7"/>
        </w:rPr>
        <w:t xml:space="preserve"> </w:t>
      </w:r>
      <w:r w:rsidR="00480C16">
        <w:t>provided</w:t>
      </w:r>
      <w:r w:rsidR="00480C16" w:rsidRPr="00700EEB">
        <w:rPr>
          <w:spacing w:val="-4"/>
        </w:rPr>
        <w:t xml:space="preserve"> </w:t>
      </w:r>
      <w:r w:rsidR="00480C16">
        <w:t>by</w:t>
      </w:r>
      <w:r w:rsidR="00480C16" w:rsidRPr="00700EEB">
        <w:rPr>
          <w:spacing w:val="-6"/>
        </w:rPr>
        <w:t xml:space="preserve"> </w:t>
      </w:r>
      <w:r w:rsidR="00480C16">
        <w:t>a</w:t>
      </w:r>
      <w:r w:rsidR="00480C16" w:rsidRPr="00700EEB">
        <w:rPr>
          <w:spacing w:val="-4"/>
        </w:rPr>
        <w:t xml:space="preserve"> </w:t>
      </w:r>
      <w:r w:rsidR="00480C16">
        <w:t>supervisor.</w:t>
      </w:r>
      <w:r w:rsidR="00480C16" w:rsidRPr="00700EEB">
        <w:rPr>
          <w:spacing w:val="-4"/>
        </w:rPr>
        <w:t xml:space="preserve"> </w:t>
      </w:r>
      <w:r w:rsidR="00480C16">
        <w:t>This</w:t>
      </w:r>
      <w:r w:rsidR="00480C16" w:rsidRPr="00700EEB">
        <w:rPr>
          <w:spacing w:val="-5"/>
        </w:rPr>
        <w:t xml:space="preserve"> </w:t>
      </w:r>
      <w:r w:rsidR="00480C16">
        <w:t>experience informs the student’s health topic focus of the cour</w:t>
      </w:r>
      <w:r w:rsidR="00C1241C">
        <w:t>se and final projects.</w:t>
      </w:r>
      <w:r w:rsidR="00643184">
        <w:t xml:space="preserve"> Students are expected to arrange a field placement with a local health NGO (health defined broadly) In keeping with the emphasis on application, the field placement will be the source for many of the online discussions and the written assignments. Placements should start not later than week 3 and continue for 12 weeks, 3 hours per week.</w:t>
      </w:r>
      <w:r w:rsidR="00C1241C">
        <w:t xml:space="preserve"> (SLO: 1</w:t>
      </w:r>
      <w:r w:rsidR="00480C16">
        <w:t>,</w:t>
      </w:r>
      <w:r w:rsidR="00480C16" w:rsidRPr="00643184">
        <w:rPr>
          <w:spacing w:val="-28"/>
        </w:rPr>
        <w:t xml:space="preserve"> </w:t>
      </w:r>
      <w:r w:rsidR="00C1241C">
        <w:t>4</w:t>
      </w:r>
      <w:r w:rsidR="00480C16">
        <w:t>)</w:t>
      </w:r>
      <w:r w:rsidR="005857AE">
        <w:t>.</w:t>
      </w:r>
      <w:ins w:id="8" w:author="David Boan" w:date="2023-04-24T15:47:00Z">
        <w:r w:rsidR="002E5C11">
          <w:t xml:space="preserve"> (Note: Work in an internally displaced or refugee community may be allowed as an alternative with the </w:t>
        </w:r>
      </w:ins>
      <w:ins w:id="9" w:author="David Boan" w:date="2023-05-02T15:59:00Z">
        <w:r w:rsidR="00A93EB7">
          <w:t>instructor’s</w:t>
        </w:r>
      </w:ins>
      <w:ins w:id="10" w:author="David Boan" w:date="2023-04-24T15:47:00Z">
        <w:r w:rsidR="002E5C11">
          <w:t xml:space="preserve"> approval.)</w:t>
        </w:r>
      </w:ins>
      <w:ins w:id="11" w:author="David Boan" w:date="2023-04-24T15:48:00Z">
        <w:r w:rsidR="002E5C11">
          <w:t xml:space="preserve"> The outputs for this project are a wri</w:t>
        </w:r>
      </w:ins>
      <w:ins w:id="12" w:author="David Boan" w:date="2023-04-24T15:49:00Z">
        <w:r w:rsidR="002E5C11">
          <w:t>tten placement agreement (template provided) and, after completion, a signed statement confirming the student participated in the placement a minimum of 30 hours.</w:t>
        </w:r>
      </w:ins>
    </w:p>
    <w:p w14:paraId="401C502B" w14:textId="77777777" w:rsidR="005857AE" w:rsidRPr="005857AE" w:rsidRDefault="005857AE" w:rsidP="005857AE">
      <w:pPr>
        <w:pStyle w:val="TableParagraph"/>
        <w:ind w:left="720"/>
      </w:pPr>
    </w:p>
    <w:p w14:paraId="6F569CA8" w14:textId="73A7400F" w:rsidR="00DA2325" w:rsidRDefault="00445734" w:rsidP="00135405">
      <w:pPr>
        <w:ind w:left="720"/>
      </w:pPr>
      <w:bookmarkStart w:id="13" w:name="_Hlk121993819"/>
      <w:r>
        <w:rPr>
          <w:b/>
          <w:bCs/>
          <w:u w:val="single"/>
        </w:rPr>
        <w:t>Project #2</w:t>
      </w:r>
      <w:r w:rsidR="00135405" w:rsidRPr="00135405">
        <w:rPr>
          <w:b/>
          <w:bCs/>
          <w:u w:val="single"/>
        </w:rPr>
        <w:t xml:space="preserve">. </w:t>
      </w:r>
      <w:r w:rsidR="00480C16" w:rsidRPr="00135405">
        <w:rPr>
          <w:b/>
          <w:bCs/>
          <w:u w:val="single"/>
        </w:rPr>
        <w:t>Community Health Ecology Project</w:t>
      </w:r>
      <w:r w:rsidR="00480C16">
        <w:t xml:space="preserve"> that includes observational and secondary research of the relationships between environmental, social and political determinants of health for a specific health issue in the local slum context (Note: in some locations a similar project organized through a local health course can substitute for some credit of this project, to be determined by </w:t>
      </w:r>
      <w:r w:rsidR="00983E91">
        <w:t>WCIU</w:t>
      </w:r>
      <w:r w:rsidR="00480C16">
        <w:t xml:space="preserve"> faculty). (SLO: 1,</w:t>
      </w:r>
      <w:r w:rsidR="00480C16" w:rsidRPr="00643184">
        <w:rPr>
          <w:spacing w:val="-4"/>
        </w:rPr>
        <w:t xml:space="preserve"> </w:t>
      </w:r>
      <w:r w:rsidR="00C1241C">
        <w:t>2</w:t>
      </w:r>
      <w:r w:rsidR="00480C16">
        <w:t>)</w:t>
      </w:r>
      <w:ins w:id="14" w:author="David Boan" w:date="2023-04-24T15:49:00Z">
        <w:r w:rsidR="002E5C11">
          <w:t xml:space="preserve"> The output is a written report based on the stu</w:t>
        </w:r>
      </w:ins>
      <w:ins w:id="15" w:author="David Boan" w:date="2023-04-24T15:50:00Z">
        <w:r w:rsidR="002E5C11">
          <w:t>dent’s research in the placement.</w:t>
        </w:r>
      </w:ins>
    </w:p>
    <w:p w14:paraId="68C4CC7E" w14:textId="33B535C7" w:rsidR="00DA2325" w:rsidRDefault="00445734" w:rsidP="00135405">
      <w:pPr>
        <w:ind w:left="720"/>
      </w:pPr>
      <w:bookmarkStart w:id="16" w:name="_Hlk121993866"/>
      <w:bookmarkEnd w:id="13"/>
      <w:r>
        <w:rPr>
          <w:b/>
          <w:bCs/>
          <w:u w:val="single"/>
        </w:rPr>
        <w:t>Project #3</w:t>
      </w:r>
      <w:r w:rsidR="00135405" w:rsidRPr="00135405">
        <w:rPr>
          <w:b/>
          <w:bCs/>
          <w:u w:val="single"/>
        </w:rPr>
        <w:t xml:space="preserve">. </w:t>
      </w:r>
      <w:r w:rsidR="00480C16" w:rsidRPr="00135405">
        <w:rPr>
          <w:b/>
          <w:bCs/>
          <w:u w:val="single"/>
        </w:rPr>
        <w:t xml:space="preserve">Community Health </w:t>
      </w:r>
      <w:r>
        <w:rPr>
          <w:b/>
          <w:bCs/>
          <w:u w:val="single"/>
        </w:rPr>
        <w:t xml:space="preserve">Intervention </w:t>
      </w:r>
      <w:r w:rsidR="00480C16" w:rsidRPr="00135405">
        <w:rPr>
          <w:b/>
          <w:bCs/>
          <w:u w:val="single"/>
        </w:rPr>
        <w:t>Report</w:t>
      </w:r>
      <w:r w:rsidR="009B0CB2" w:rsidRPr="00643184">
        <w:rPr>
          <w:u w:val="single"/>
        </w:rPr>
        <w:t xml:space="preserve"> </w:t>
      </w:r>
      <w:r w:rsidR="00480C16" w:rsidRPr="00643184">
        <w:rPr>
          <w:u w:val="single"/>
        </w:rPr>
        <w:t>back</w:t>
      </w:r>
      <w:r w:rsidR="00480C16">
        <w:t xml:space="preserve"> involves collecting primary (interviews) data on innovative community-based</w:t>
      </w:r>
      <w:r w:rsidR="00480C16" w:rsidRPr="00643184">
        <w:rPr>
          <w:spacing w:val="-4"/>
        </w:rPr>
        <w:t xml:space="preserve"> </w:t>
      </w:r>
      <w:r w:rsidR="00480C16">
        <w:t>interventions,</w:t>
      </w:r>
      <w:r w:rsidR="00480C16" w:rsidRPr="00643184">
        <w:rPr>
          <w:spacing w:val="-6"/>
        </w:rPr>
        <w:t xml:space="preserve"> </w:t>
      </w:r>
      <w:r w:rsidR="00480C16">
        <w:t>as</w:t>
      </w:r>
      <w:r w:rsidR="00480C16" w:rsidRPr="00643184">
        <w:rPr>
          <w:spacing w:val="-5"/>
        </w:rPr>
        <w:t xml:space="preserve"> </w:t>
      </w:r>
      <w:r w:rsidR="00480C16">
        <w:t>course</w:t>
      </w:r>
      <w:r w:rsidR="00480C16" w:rsidRPr="00643184">
        <w:rPr>
          <w:spacing w:val="-4"/>
        </w:rPr>
        <w:t xml:space="preserve"> </w:t>
      </w:r>
      <w:r w:rsidR="00480C16">
        <w:t>practice</w:t>
      </w:r>
      <w:r w:rsidR="00480C16" w:rsidRPr="00643184">
        <w:rPr>
          <w:spacing w:val="-4"/>
        </w:rPr>
        <w:t xml:space="preserve"> </w:t>
      </w:r>
      <w:r w:rsidR="00480C16">
        <w:t>in</w:t>
      </w:r>
      <w:r w:rsidR="00480C16" w:rsidRPr="00643184">
        <w:rPr>
          <w:spacing w:val="-4"/>
        </w:rPr>
        <w:t xml:space="preserve"> </w:t>
      </w:r>
      <w:r w:rsidR="00480C16">
        <w:t>research</w:t>
      </w:r>
      <w:r w:rsidR="00480C16" w:rsidRPr="00643184">
        <w:rPr>
          <w:spacing w:val="-4"/>
        </w:rPr>
        <w:t xml:space="preserve"> </w:t>
      </w:r>
      <w:r w:rsidR="00480C16">
        <w:t>methods,</w:t>
      </w:r>
      <w:r w:rsidR="00480C16" w:rsidRPr="00643184">
        <w:rPr>
          <w:spacing w:val="-6"/>
        </w:rPr>
        <w:t xml:space="preserve"> </w:t>
      </w:r>
      <w:r w:rsidR="00480C16">
        <w:t>and</w:t>
      </w:r>
      <w:r w:rsidR="00480C16" w:rsidRPr="00643184">
        <w:rPr>
          <w:spacing w:val="-6"/>
        </w:rPr>
        <w:t xml:space="preserve"> </w:t>
      </w:r>
      <w:r w:rsidR="00480C16">
        <w:t>using</w:t>
      </w:r>
      <w:r w:rsidR="00480C16" w:rsidRPr="00643184">
        <w:rPr>
          <w:spacing w:val="-4"/>
        </w:rPr>
        <w:t xml:space="preserve"> </w:t>
      </w:r>
      <w:r w:rsidR="00480C16">
        <w:t>the</w:t>
      </w:r>
      <w:r w:rsidR="00480C16" w:rsidRPr="00643184">
        <w:rPr>
          <w:spacing w:val="-4"/>
        </w:rPr>
        <w:t xml:space="preserve"> </w:t>
      </w:r>
      <w:r w:rsidR="00480C16">
        <w:t>findings</w:t>
      </w:r>
      <w:r w:rsidR="00480C16" w:rsidRPr="00643184">
        <w:rPr>
          <w:spacing w:val="-5"/>
        </w:rPr>
        <w:t xml:space="preserve"> </w:t>
      </w:r>
      <w:r w:rsidR="00480C16">
        <w:t xml:space="preserve">to develop a culturally/contextually-relevant and useful </w:t>
      </w:r>
      <w:r w:rsidR="008914FB">
        <w:t xml:space="preserve">reference </w:t>
      </w:r>
      <w:r w:rsidR="00480C16">
        <w:t xml:space="preserve">for the internship (as agreed upon through the internship). (SLO: </w:t>
      </w:r>
      <w:r w:rsidR="00C1241C">
        <w:t>4</w:t>
      </w:r>
      <w:r w:rsidR="00480C16">
        <w:t xml:space="preserve">, </w:t>
      </w:r>
      <w:r w:rsidR="00C1241C">
        <w:t>5</w:t>
      </w:r>
      <w:r w:rsidR="00480C16">
        <w:t>)</w:t>
      </w:r>
      <w:ins w:id="17" w:author="David Boan" w:date="2023-04-24T15:50:00Z">
        <w:r w:rsidR="002E5C11">
          <w:t xml:space="preserve"> The output is a written report on the student’s research into the intervention strategies used in the field placement. The student is encouraged to pay special attention to how the strategies may have been</w:t>
        </w:r>
      </w:ins>
      <w:ins w:id="18" w:author="David Boan" w:date="2023-04-24T15:51:00Z">
        <w:r w:rsidR="002E5C11">
          <w:t xml:space="preserve"> modified to address ecological issues identified in the Health Ecology Report.</w:t>
        </w:r>
      </w:ins>
    </w:p>
    <w:bookmarkEnd w:id="16"/>
    <w:p w14:paraId="71C8F770" w14:textId="55535F72" w:rsidR="00DA2325" w:rsidRPr="00287EA2" w:rsidRDefault="00480C16" w:rsidP="00135405">
      <w:pPr>
        <w:ind w:left="720"/>
      </w:pPr>
      <w:r w:rsidRPr="00135405">
        <w:rPr>
          <w:b/>
          <w:bCs/>
          <w:u w:val="single"/>
        </w:rPr>
        <w:t>Final Presentations</w:t>
      </w:r>
      <w:r>
        <w:t xml:space="preserve"> of </w:t>
      </w:r>
      <w:proofErr w:type="spellStart"/>
      <w:r>
        <w:t>i</w:t>
      </w:r>
      <w:proofErr w:type="spellEnd"/>
      <w:r>
        <w:t>) report</w:t>
      </w:r>
      <w:r w:rsidR="00C1241C">
        <w:t xml:space="preserve"> </w:t>
      </w:r>
      <w:r>
        <w:t xml:space="preserve">back key findings to the internship organization and community stakeholders, and ii) a summary presentation to the course cohort via </w:t>
      </w:r>
      <w:r w:rsidR="00287EA2">
        <w:t>Zoom</w:t>
      </w:r>
      <w:r>
        <w:t>. (SLO:</w:t>
      </w:r>
      <w:r w:rsidRPr="00643184">
        <w:rPr>
          <w:spacing w:val="-22"/>
        </w:rPr>
        <w:t xml:space="preserve"> </w:t>
      </w:r>
      <w:r w:rsidR="00C1241C">
        <w:t>5</w:t>
      </w:r>
      <w:r>
        <w:t>)</w:t>
      </w:r>
      <w:ins w:id="19" w:author="David Boan" w:date="2023-04-24T15:51:00Z">
        <w:r w:rsidR="002E5C11">
          <w:t xml:space="preserve"> The required output is a verbal presentation to the class describing the main ins</w:t>
        </w:r>
      </w:ins>
      <w:ins w:id="20" w:author="David Boan" w:date="2023-04-24T15:52:00Z">
        <w:r w:rsidR="002E5C11">
          <w:t>i</w:t>
        </w:r>
      </w:ins>
      <w:ins w:id="21" w:author="David Boan" w:date="2023-04-24T15:51:00Z">
        <w:r w:rsidR="002E5C11">
          <w:t>g</w:t>
        </w:r>
      </w:ins>
      <w:ins w:id="22" w:author="David Boan" w:date="2023-04-24T15:52:00Z">
        <w:r w:rsidR="002E5C11">
          <w:t>hts, lessons, and learning that took place during the field placement. The presentation is part formal presentation by the student followed by a student facilitated conversation with the class</w:t>
        </w:r>
      </w:ins>
      <w:ins w:id="23" w:author="David Boan" w:date="2023-04-24T15:53:00Z">
        <w:r w:rsidR="002E5C11">
          <w:t xml:space="preserve"> focusing on a particularly challenging, controversial, or important aspect of the field experience.</w:t>
        </w:r>
      </w:ins>
    </w:p>
    <w:p w14:paraId="10856D54" w14:textId="77777777" w:rsidR="00B9779B" w:rsidRDefault="00B9779B"/>
    <w:p w14:paraId="52AA5F92" w14:textId="7FE3B11C" w:rsidR="00B9779B" w:rsidRPr="00B9779B" w:rsidRDefault="00F34D53">
      <w:pPr>
        <w:rPr>
          <w:b/>
          <w:bCs/>
        </w:rPr>
      </w:pPr>
      <w:r>
        <w:rPr>
          <w:b/>
          <w:bCs/>
        </w:rPr>
        <w:t xml:space="preserve">Recommended </w:t>
      </w:r>
      <w:r w:rsidR="00B9779B" w:rsidRPr="00B9779B">
        <w:rPr>
          <w:b/>
          <w:bCs/>
        </w:rPr>
        <w:t>Readings</w:t>
      </w:r>
    </w:p>
    <w:p w14:paraId="7E9E11A4" w14:textId="045298CF" w:rsidR="00B9779B" w:rsidDel="00084567" w:rsidRDefault="00B9779B" w:rsidP="00B9779B">
      <w:pPr>
        <w:spacing w:after="0"/>
        <w:rPr>
          <w:del w:id="24" w:author="David Boan" w:date="2023-04-24T15:53:00Z"/>
        </w:rPr>
        <w:sectPr w:rsidR="00B9779B" w:rsidDel="00084567" w:rsidSect="00FF16C5">
          <w:footerReference w:type="default" r:id="rId18"/>
          <w:headerReference w:type="first" r:id="rId19"/>
          <w:type w:val="continuous"/>
          <w:pgSz w:w="12240" w:h="15840"/>
          <w:pgMar w:top="1440" w:right="1440" w:bottom="1440" w:left="1440" w:header="720" w:footer="720" w:gutter="0"/>
          <w:cols w:space="720"/>
        </w:sectPr>
      </w:pPr>
      <w:r>
        <w:t xml:space="preserve">As a development professional, the student will ideally develop the habit of regular reading in the field of health and development. There are a large number of resources the student could be reading. As an aide to this future discipline, a list of “Recommended Readings are included with some of the class topics. These are not required   and are not expected to be used </w:t>
      </w:r>
      <w:r>
        <w:lastRenderedPageBreak/>
        <w:t>in the written assignments. However, as time may permit, reading some of these will strengthen the students understanding of the subject, whether that is now or in the future</w:t>
      </w:r>
      <w:ins w:id="25" w:author="David Boan" w:date="2023-05-02T16:00:00Z">
        <w:r w:rsidR="00A93EB7">
          <w:t xml:space="preserve">. </w:t>
        </w:r>
      </w:ins>
      <w:del w:id="26" w:author="David Boan" w:date="2023-04-24T15:53:00Z">
        <w:r w:rsidDel="00084567">
          <w:delText>.</w:delText>
        </w:r>
      </w:del>
    </w:p>
    <w:p w14:paraId="1117BEC3" w14:textId="39263A88" w:rsidR="00DA2325" w:rsidRDefault="00480C16">
      <w:pPr>
        <w:spacing w:after="0"/>
        <w:pPrChange w:id="27" w:author="David Boan" w:date="2023-04-24T15:53:00Z">
          <w:pPr/>
        </w:pPrChange>
      </w:pPr>
      <w:r>
        <w:rPr>
          <w:u w:val="single"/>
        </w:rPr>
        <w:lastRenderedPageBreak/>
        <w:t>Note on Research</w:t>
      </w:r>
      <w:r>
        <w:t xml:space="preserve">: This is not a research course but </w:t>
      </w:r>
      <w:r w:rsidR="009B0CB2">
        <w:t xml:space="preserve">rather an emphasis on translation of research evidence into practice as would be needed by a field worker. This includes understanding levels of evidence, sources of authority, and how organizations may or may not make evidence-based improvement to practice.  </w:t>
      </w:r>
      <w:ins w:id="28" w:author="David Boan" w:date="2023-04-24T15:54:00Z">
        <w:r w:rsidR="00084567">
          <w:t xml:space="preserve">Where the syllabus refers to research it is referring to the careful </w:t>
        </w:r>
      </w:ins>
      <w:ins w:id="29" w:author="David Boan" w:date="2023-04-24T15:56:00Z">
        <w:r w:rsidR="00084567">
          <w:t xml:space="preserve">collection of evidence during </w:t>
        </w:r>
      </w:ins>
      <w:ins w:id="30" w:author="David Boan" w:date="2023-04-24T15:55:00Z">
        <w:r w:rsidR="00084567">
          <w:t>the field experience that may include observation, interviews, and/or document review. It does not require a formal research design or methodology.</w:t>
        </w:r>
      </w:ins>
    </w:p>
    <w:p w14:paraId="6E714F33" w14:textId="77777777" w:rsidR="00FF30F3" w:rsidRDefault="00FF30F3" w:rsidP="00FF30F3">
      <w:pPr>
        <w:pStyle w:val="Heading2"/>
      </w:pPr>
      <w:r w:rsidRPr="00295EE6">
        <w:t>Course Lesson Titles</w:t>
      </w:r>
    </w:p>
    <w:p w14:paraId="0BF849B9" w14:textId="154FB62D" w:rsidR="00FF30F3" w:rsidRDefault="00FF30F3" w:rsidP="00FF30F3">
      <w:r w:rsidRPr="000C1A5C">
        <w:t>The course is structured for 14 modules, total of 135 hours of work.</w:t>
      </w:r>
    </w:p>
    <w:p w14:paraId="68CFDB5B" w14:textId="6D00DFF8" w:rsidR="00D1286B" w:rsidRDefault="00FF30F3" w:rsidP="00FF30F3">
      <w:r>
        <w:t>TUL</w:t>
      </w:r>
      <w:r w:rsidR="00E87CF4">
        <w:t>650</w:t>
      </w:r>
      <w:r>
        <w:t xml:space="preserve"> Course Title Schedule (Year/Term)</w:t>
      </w:r>
    </w:p>
    <w:tbl>
      <w:tblPr>
        <w:tblW w:w="5187"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20"/>
        <w:gridCol w:w="810"/>
        <w:gridCol w:w="3757"/>
      </w:tblGrid>
      <w:tr w:rsidR="0020047C" w:rsidRPr="00345EB7" w14:paraId="2545B8A0" w14:textId="77777777" w:rsidTr="00704DB5">
        <w:trPr>
          <w:trHeight w:val="431"/>
          <w:tblHeader/>
          <w:jc w:val="center"/>
        </w:trPr>
        <w:tc>
          <w:tcPr>
            <w:tcW w:w="620" w:type="dxa"/>
            <w:shd w:val="clear" w:color="auto" w:fill="800000"/>
            <w:tcMar>
              <w:top w:w="0" w:type="dxa"/>
              <w:left w:w="108" w:type="dxa"/>
              <w:bottom w:w="0" w:type="dxa"/>
              <w:right w:w="108" w:type="dxa"/>
            </w:tcMar>
          </w:tcPr>
          <w:p w14:paraId="07341163" w14:textId="7EF01B34" w:rsidR="0020047C" w:rsidRPr="00D90C3E" w:rsidRDefault="00D1286B" w:rsidP="007F7962">
            <w:pPr>
              <w:pStyle w:val="TableHeader"/>
              <w:jc w:val="left"/>
            </w:pPr>
            <w:r>
              <w:t>Module</w:t>
            </w:r>
          </w:p>
        </w:tc>
        <w:tc>
          <w:tcPr>
            <w:tcW w:w="810" w:type="dxa"/>
            <w:shd w:val="clear" w:color="auto" w:fill="800000"/>
            <w:tcMar>
              <w:top w:w="0" w:type="dxa"/>
              <w:left w:w="108" w:type="dxa"/>
              <w:bottom w:w="0" w:type="dxa"/>
              <w:right w:w="108" w:type="dxa"/>
            </w:tcMar>
          </w:tcPr>
          <w:p w14:paraId="738BAE32" w14:textId="77777777" w:rsidR="0020047C" w:rsidRPr="00D90C3E" w:rsidRDefault="0020047C" w:rsidP="00704DB5">
            <w:pPr>
              <w:pStyle w:val="TableHeader"/>
            </w:pPr>
            <w:r w:rsidRPr="00D90C3E">
              <w:t>Date Started</w:t>
            </w:r>
          </w:p>
        </w:tc>
        <w:tc>
          <w:tcPr>
            <w:tcW w:w="3757" w:type="dxa"/>
            <w:shd w:val="clear" w:color="auto" w:fill="800000"/>
            <w:tcMar>
              <w:top w:w="0" w:type="dxa"/>
              <w:left w:w="108" w:type="dxa"/>
              <w:bottom w:w="0" w:type="dxa"/>
              <w:right w:w="108" w:type="dxa"/>
            </w:tcMar>
          </w:tcPr>
          <w:p w14:paraId="50A6ACF3" w14:textId="77777777" w:rsidR="0020047C" w:rsidRPr="00D90C3E" w:rsidRDefault="0020047C" w:rsidP="00704DB5">
            <w:pPr>
              <w:pStyle w:val="TableHeader"/>
            </w:pPr>
            <w:r w:rsidRPr="00D90C3E">
              <w:t>Topic</w:t>
            </w:r>
          </w:p>
        </w:tc>
      </w:tr>
      <w:tr w:rsidR="0020047C" w:rsidRPr="00345EB7" w14:paraId="6A80F83C" w14:textId="77777777" w:rsidTr="00704DB5">
        <w:trPr>
          <w:trHeight w:val="215"/>
          <w:jc w:val="center"/>
        </w:trPr>
        <w:tc>
          <w:tcPr>
            <w:tcW w:w="620" w:type="dxa"/>
            <w:shd w:val="clear" w:color="auto" w:fill="auto"/>
            <w:tcMar>
              <w:top w:w="0" w:type="dxa"/>
              <w:left w:w="108" w:type="dxa"/>
              <w:bottom w:w="0" w:type="dxa"/>
              <w:right w:w="108" w:type="dxa"/>
            </w:tcMar>
          </w:tcPr>
          <w:p w14:paraId="7EC89D80" w14:textId="77777777" w:rsidR="0020047C" w:rsidRPr="00084567" w:rsidRDefault="0020047C" w:rsidP="00757EF1">
            <w:pPr>
              <w:spacing w:before="2" w:after="2"/>
              <w:rPr>
                <w:rFonts w:ascii="Arial" w:hAnsi="Arial" w:cs="Arial"/>
                <w:sz w:val="22"/>
                <w:szCs w:val="22"/>
              </w:rPr>
            </w:pPr>
            <w:r w:rsidRPr="00084567">
              <w:rPr>
                <w:rFonts w:ascii="Arial" w:hAnsi="Arial" w:cs="Arial"/>
                <w:sz w:val="22"/>
                <w:szCs w:val="22"/>
              </w:rPr>
              <w:t>1</w:t>
            </w:r>
          </w:p>
        </w:tc>
        <w:tc>
          <w:tcPr>
            <w:tcW w:w="810" w:type="dxa"/>
            <w:shd w:val="clear" w:color="auto" w:fill="auto"/>
            <w:tcMar>
              <w:top w:w="0" w:type="dxa"/>
              <w:left w:w="108" w:type="dxa"/>
              <w:bottom w:w="0" w:type="dxa"/>
              <w:right w:w="108" w:type="dxa"/>
            </w:tcMar>
          </w:tcPr>
          <w:p w14:paraId="714F2D5C" w14:textId="77777777" w:rsidR="0020047C" w:rsidRPr="00084567" w:rsidRDefault="0020047C" w:rsidP="00757EF1">
            <w:pPr>
              <w:spacing w:before="2" w:after="2"/>
              <w:rPr>
                <w:rFonts w:ascii="Arial" w:hAnsi="Arial" w:cs="Arial"/>
                <w:color w:val="000000" w:themeColor="text1"/>
                <w:sz w:val="22"/>
                <w:szCs w:val="22"/>
              </w:rPr>
            </w:pPr>
          </w:p>
        </w:tc>
        <w:tc>
          <w:tcPr>
            <w:tcW w:w="3757" w:type="dxa"/>
            <w:shd w:val="clear" w:color="auto" w:fill="auto"/>
            <w:tcMar>
              <w:top w:w="0" w:type="dxa"/>
              <w:left w:w="108" w:type="dxa"/>
              <w:bottom w:w="0" w:type="dxa"/>
              <w:right w:w="108" w:type="dxa"/>
            </w:tcMar>
          </w:tcPr>
          <w:p w14:paraId="058C17FD" w14:textId="38D54114" w:rsidR="0020047C" w:rsidRPr="00084567" w:rsidRDefault="006D1406" w:rsidP="00704DB5">
            <w:pPr>
              <w:pStyle w:val="TableParagraph"/>
              <w:rPr>
                <w:rFonts w:ascii="Arial" w:hAnsi="Arial"/>
                <w:sz w:val="22"/>
              </w:rPr>
            </w:pPr>
            <w:r w:rsidRPr="00084567">
              <w:rPr>
                <w:rFonts w:ascii="Arial" w:hAnsi="Arial"/>
                <w:sz w:val="22"/>
              </w:rPr>
              <w:t>Introduction to Urban Health</w:t>
            </w:r>
          </w:p>
        </w:tc>
      </w:tr>
      <w:tr w:rsidR="0020047C" w:rsidRPr="00345EB7" w14:paraId="70301DA7" w14:textId="77777777" w:rsidTr="00704DB5">
        <w:trPr>
          <w:trHeight w:val="215"/>
          <w:jc w:val="center"/>
        </w:trPr>
        <w:tc>
          <w:tcPr>
            <w:tcW w:w="620" w:type="dxa"/>
            <w:shd w:val="clear" w:color="auto" w:fill="auto"/>
            <w:tcMar>
              <w:top w:w="0" w:type="dxa"/>
              <w:left w:w="108" w:type="dxa"/>
              <w:bottom w:w="0" w:type="dxa"/>
              <w:right w:w="108" w:type="dxa"/>
            </w:tcMar>
          </w:tcPr>
          <w:p w14:paraId="70BFFFE5" w14:textId="77777777" w:rsidR="0020047C" w:rsidRPr="00084567" w:rsidRDefault="0020047C" w:rsidP="00757EF1">
            <w:pPr>
              <w:spacing w:before="2" w:after="2"/>
              <w:rPr>
                <w:rFonts w:ascii="Arial" w:hAnsi="Arial" w:cs="Arial"/>
                <w:sz w:val="22"/>
                <w:szCs w:val="22"/>
              </w:rPr>
            </w:pPr>
            <w:r w:rsidRPr="00084567">
              <w:rPr>
                <w:rFonts w:ascii="Arial" w:hAnsi="Arial" w:cs="Arial"/>
                <w:sz w:val="22"/>
                <w:szCs w:val="22"/>
              </w:rPr>
              <w:t>2</w:t>
            </w:r>
          </w:p>
        </w:tc>
        <w:tc>
          <w:tcPr>
            <w:tcW w:w="810" w:type="dxa"/>
            <w:shd w:val="clear" w:color="auto" w:fill="auto"/>
            <w:tcMar>
              <w:top w:w="0" w:type="dxa"/>
              <w:left w:w="108" w:type="dxa"/>
              <w:bottom w:w="0" w:type="dxa"/>
              <w:right w:w="108" w:type="dxa"/>
            </w:tcMar>
          </w:tcPr>
          <w:p w14:paraId="10C8D5D4" w14:textId="77777777" w:rsidR="0020047C" w:rsidRPr="00084567" w:rsidRDefault="0020047C" w:rsidP="00757EF1">
            <w:pPr>
              <w:spacing w:before="2" w:after="2"/>
              <w:rPr>
                <w:rFonts w:ascii="Arial" w:hAnsi="Arial" w:cs="Arial"/>
                <w:color w:val="000000" w:themeColor="text1"/>
                <w:sz w:val="22"/>
                <w:szCs w:val="22"/>
              </w:rPr>
            </w:pPr>
          </w:p>
        </w:tc>
        <w:tc>
          <w:tcPr>
            <w:tcW w:w="3757" w:type="dxa"/>
            <w:shd w:val="clear" w:color="auto" w:fill="auto"/>
            <w:tcMar>
              <w:top w:w="0" w:type="dxa"/>
              <w:left w:w="108" w:type="dxa"/>
              <w:bottom w:w="0" w:type="dxa"/>
              <w:right w:w="108" w:type="dxa"/>
            </w:tcMar>
          </w:tcPr>
          <w:p w14:paraId="577D4A83" w14:textId="559D104C" w:rsidR="0020047C" w:rsidRPr="00084567" w:rsidRDefault="0020047C" w:rsidP="00704DB5">
            <w:pPr>
              <w:pStyle w:val="TableParagraph"/>
              <w:rPr>
                <w:rFonts w:ascii="Arial" w:hAnsi="Arial"/>
                <w:sz w:val="22"/>
              </w:rPr>
            </w:pPr>
          </w:p>
          <w:p w14:paraId="03BFCD35" w14:textId="360CDFC3" w:rsidR="003C517B" w:rsidRPr="00084567" w:rsidRDefault="003C517B" w:rsidP="00704DB5">
            <w:pPr>
              <w:pStyle w:val="TableParagraph"/>
              <w:rPr>
                <w:rFonts w:ascii="Arial" w:hAnsi="Arial"/>
                <w:sz w:val="22"/>
              </w:rPr>
            </w:pPr>
            <w:r w:rsidRPr="00084567">
              <w:rPr>
                <w:rFonts w:ascii="Arial" w:hAnsi="Arial"/>
                <w:sz w:val="22"/>
              </w:rPr>
              <w:t>Theology of health</w:t>
            </w:r>
          </w:p>
        </w:tc>
      </w:tr>
      <w:tr w:rsidR="0020047C" w:rsidRPr="00345EB7" w14:paraId="18186F5B" w14:textId="77777777" w:rsidTr="00704DB5">
        <w:trPr>
          <w:trHeight w:val="215"/>
          <w:jc w:val="center"/>
        </w:trPr>
        <w:tc>
          <w:tcPr>
            <w:tcW w:w="620" w:type="dxa"/>
            <w:shd w:val="clear" w:color="auto" w:fill="auto"/>
            <w:tcMar>
              <w:top w:w="0" w:type="dxa"/>
              <w:left w:w="108" w:type="dxa"/>
              <w:bottom w:w="0" w:type="dxa"/>
              <w:right w:w="108" w:type="dxa"/>
            </w:tcMar>
          </w:tcPr>
          <w:p w14:paraId="00EE80BD" w14:textId="77777777" w:rsidR="0020047C" w:rsidRPr="00084567" w:rsidRDefault="0020047C" w:rsidP="00757EF1">
            <w:pPr>
              <w:spacing w:before="2" w:after="2"/>
              <w:rPr>
                <w:rFonts w:ascii="Arial" w:hAnsi="Arial" w:cs="Arial"/>
                <w:sz w:val="22"/>
                <w:szCs w:val="22"/>
              </w:rPr>
            </w:pPr>
            <w:r w:rsidRPr="00084567">
              <w:rPr>
                <w:rFonts w:ascii="Arial" w:hAnsi="Arial" w:cs="Arial"/>
                <w:sz w:val="22"/>
                <w:szCs w:val="22"/>
              </w:rPr>
              <w:t>3</w:t>
            </w:r>
          </w:p>
        </w:tc>
        <w:tc>
          <w:tcPr>
            <w:tcW w:w="810" w:type="dxa"/>
            <w:shd w:val="clear" w:color="auto" w:fill="auto"/>
            <w:tcMar>
              <w:top w:w="0" w:type="dxa"/>
              <w:left w:w="108" w:type="dxa"/>
              <w:bottom w:w="0" w:type="dxa"/>
              <w:right w:w="108" w:type="dxa"/>
            </w:tcMar>
          </w:tcPr>
          <w:p w14:paraId="58CD89E2" w14:textId="77777777" w:rsidR="0020047C" w:rsidRPr="00084567" w:rsidRDefault="0020047C" w:rsidP="00757EF1">
            <w:pPr>
              <w:spacing w:before="2" w:after="2"/>
              <w:rPr>
                <w:rFonts w:ascii="Arial" w:hAnsi="Arial" w:cs="Arial"/>
                <w:color w:val="000000" w:themeColor="text1"/>
                <w:sz w:val="22"/>
                <w:szCs w:val="22"/>
              </w:rPr>
            </w:pPr>
          </w:p>
        </w:tc>
        <w:tc>
          <w:tcPr>
            <w:tcW w:w="3757" w:type="dxa"/>
            <w:shd w:val="clear" w:color="auto" w:fill="auto"/>
            <w:tcMar>
              <w:top w:w="0" w:type="dxa"/>
              <w:left w:w="108" w:type="dxa"/>
              <w:bottom w:w="0" w:type="dxa"/>
              <w:right w:w="108" w:type="dxa"/>
            </w:tcMar>
          </w:tcPr>
          <w:p w14:paraId="53CD7490" w14:textId="2BF025DC" w:rsidR="0020047C" w:rsidRPr="00084567" w:rsidRDefault="0020047C" w:rsidP="00704DB5">
            <w:pPr>
              <w:pStyle w:val="TableParagraph"/>
              <w:rPr>
                <w:rFonts w:ascii="Arial" w:hAnsi="Arial"/>
                <w:sz w:val="22"/>
              </w:rPr>
            </w:pPr>
          </w:p>
          <w:p w14:paraId="602F77EB" w14:textId="65826897" w:rsidR="003C517B" w:rsidRPr="00084567" w:rsidRDefault="003C517B" w:rsidP="00704DB5">
            <w:pPr>
              <w:pStyle w:val="TableParagraph"/>
              <w:rPr>
                <w:rFonts w:ascii="Arial" w:hAnsi="Arial"/>
                <w:sz w:val="22"/>
              </w:rPr>
            </w:pPr>
            <w:r w:rsidRPr="00084567">
              <w:rPr>
                <w:rFonts w:ascii="Arial" w:hAnsi="Arial"/>
                <w:sz w:val="22"/>
              </w:rPr>
              <w:t>Human rights and the ethics of health practice</w:t>
            </w:r>
          </w:p>
        </w:tc>
      </w:tr>
      <w:tr w:rsidR="0020047C" w:rsidRPr="00345EB7" w14:paraId="69449095" w14:textId="77777777" w:rsidTr="00704DB5">
        <w:trPr>
          <w:trHeight w:val="215"/>
          <w:jc w:val="center"/>
        </w:trPr>
        <w:tc>
          <w:tcPr>
            <w:tcW w:w="620" w:type="dxa"/>
            <w:shd w:val="clear" w:color="auto" w:fill="auto"/>
            <w:tcMar>
              <w:top w:w="0" w:type="dxa"/>
              <w:left w:w="108" w:type="dxa"/>
              <w:bottom w:w="0" w:type="dxa"/>
              <w:right w:w="108" w:type="dxa"/>
            </w:tcMar>
          </w:tcPr>
          <w:p w14:paraId="7C74A8A2" w14:textId="77777777" w:rsidR="0020047C" w:rsidRPr="00084567" w:rsidRDefault="0020047C" w:rsidP="00757EF1">
            <w:pPr>
              <w:spacing w:before="2" w:after="2"/>
              <w:rPr>
                <w:rFonts w:ascii="Arial" w:hAnsi="Arial" w:cs="Arial"/>
                <w:sz w:val="22"/>
                <w:szCs w:val="22"/>
              </w:rPr>
            </w:pPr>
            <w:r w:rsidRPr="00084567">
              <w:rPr>
                <w:rFonts w:ascii="Arial" w:hAnsi="Arial" w:cs="Arial"/>
                <w:sz w:val="22"/>
                <w:szCs w:val="22"/>
              </w:rPr>
              <w:t>4</w:t>
            </w:r>
          </w:p>
        </w:tc>
        <w:tc>
          <w:tcPr>
            <w:tcW w:w="810" w:type="dxa"/>
            <w:shd w:val="clear" w:color="auto" w:fill="auto"/>
            <w:tcMar>
              <w:top w:w="0" w:type="dxa"/>
              <w:left w:w="108" w:type="dxa"/>
              <w:bottom w:w="0" w:type="dxa"/>
              <w:right w:w="108" w:type="dxa"/>
            </w:tcMar>
          </w:tcPr>
          <w:p w14:paraId="22763FFF" w14:textId="77777777" w:rsidR="0020047C" w:rsidRPr="00084567" w:rsidRDefault="0020047C" w:rsidP="00757EF1">
            <w:pPr>
              <w:spacing w:before="2" w:after="2"/>
              <w:rPr>
                <w:rFonts w:ascii="Arial" w:hAnsi="Arial" w:cs="Arial"/>
                <w:color w:val="000000" w:themeColor="text1"/>
                <w:sz w:val="22"/>
                <w:szCs w:val="22"/>
              </w:rPr>
            </w:pPr>
          </w:p>
        </w:tc>
        <w:tc>
          <w:tcPr>
            <w:tcW w:w="3757" w:type="dxa"/>
            <w:shd w:val="clear" w:color="auto" w:fill="auto"/>
            <w:tcMar>
              <w:top w:w="0" w:type="dxa"/>
              <w:left w:w="108" w:type="dxa"/>
              <w:bottom w:w="0" w:type="dxa"/>
              <w:right w:w="108" w:type="dxa"/>
            </w:tcMar>
          </w:tcPr>
          <w:p w14:paraId="3AB31551" w14:textId="36E93F9D" w:rsidR="0020047C" w:rsidRPr="00084567" w:rsidRDefault="003C517B" w:rsidP="00704DB5">
            <w:pPr>
              <w:pStyle w:val="TableParagraph"/>
              <w:rPr>
                <w:rFonts w:ascii="Arial" w:hAnsi="Arial"/>
                <w:sz w:val="22"/>
              </w:rPr>
            </w:pPr>
            <w:r w:rsidRPr="00084567">
              <w:rPr>
                <w:rFonts w:ascii="Arial" w:hAnsi="Arial"/>
                <w:sz w:val="22"/>
              </w:rPr>
              <w:t xml:space="preserve"> </w:t>
            </w:r>
          </w:p>
          <w:p w14:paraId="2D81D7E7" w14:textId="078EBA4F" w:rsidR="003C517B" w:rsidRPr="00084567" w:rsidRDefault="003C517B" w:rsidP="00704DB5">
            <w:pPr>
              <w:pStyle w:val="TableParagraph"/>
              <w:rPr>
                <w:rFonts w:ascii="Arial" w:hAnsi="Arial"/>
                <w:sz w:val="22"/>
              </w:rPr>
            </w:pPr>
            <w:r w:rsidRPr="00084567">
              <w:rPr>
                <w:rFonts w:ascii="Arial" w:hAnsi="Arial"/>
                <w:sz w:val="22"/>
              </w:rPr>
              <w:t>Community Research Design</w:t>
            </w:r>
          </w:p>
        </w:tc>
      </w:tr>
      <w:tr w:rsidR="0020047C" w:rsidRPr="00345EB7" w14:paraId="5163C761" w14:textId="77777777" w:rsidTr="00704DB5">
        <w:trPr>
          <w:trHeight w:val="215"/>
          <w:jc w:val="center"/>
        </w:trPr>
        <w:tc>
          <w:tcPr>
            <w:tcW w:w="620" w:type="dxa"/>
            <w:shd w:val="clear" w:color="auto" w:fill="auto"/>
            <w:tcMar>
              <w:top w:w="0" w:type="dxa"/>
              <w:left w:w="108" w:type="dxa"/>
              <w:bottom w:w="0" w:type="dxa"/>
              <w:right w:w="108" w:type="dxa"/>
            </w:tcMar>
          </w:tcPr>
          <w:p w14:paraId="066B91E7" w14:textId="77777777" w:rsidR="0020047C" w:rsidRPr="00084567" w:rsidRDefault="0020047C" w:rsidP="00757EF1">
            <w:pPr>
              <w:spacing w:before="2" w:after="2"/>
              <w:rPr>
                <w:rFonts w:ascii="Arial" w:hAnsi="Arial" w:cs="Arial"/>
                <w:sz w:val="22"/>
                <w:szCs w:val="22"/>
              </w:rPr>
            </w:pPr>
            <w:r w:rsidRPr="00084567">
              <w:rPr>
                <w:rFonts w:ascii="Arial" w:hAnsi="Arial" w:cs="Arial"/>
                <w:sz w:val="22"/>
                <w:szCs w:val="22"/>
              </w:rPr>
              <w:t>5</w:t>
            </w:r>
          </w:p>
        </w:tc>
        <w:tc>
          <w:tcPr>
            <w:tcW w:w="810" w:type="dxa"/>
            <w:shd w:val="clear" w:color="auto" w:fill="auto"/>
            <w:tcMar>
              <w:top w:w="0" w:type="dxa"/>
              <w:left w:w="108" w:type="dxa"/>
              <w:bottom w:w="0" w:type="dxa"/>
              <w:right w:w="108" w:type="dxa"/>
            </w:tcMar>
          </w:tcPr>
          <w:p w14:paraId="67C9025D" w14:textId="77777777" w:rsidR="0020047C" w:rsidRPr="00084567" w:rsidRDefault="0020047C" w:rsidP="00757EF1">
            <w:pPr>
              <w:spacing w:before="2" w:after="2"/>
              <w:rPr>
                <w:rFonts w:ascii="Arial" w:hAnsi="Arial" w:cs="Arial"/>
                <w:color w:val="000000" w:themeColor="text1"/>
                <w:sz w:val="22"/>
                <w:szCs w:val="22"/>
              </w:rPr>
            </w:pPr>
          </w:p>
        </w:tc>
        <w:tc>
          <w:tcPr>
            <w:tcW w:w="3757" w:type="dxa"/>
            <w:shd w:val="clear" w:color="auto" w:fill="auto"/>
            <w:tcMar>
              <w:top w:w="0" w:type="dxa"/>
              <w:left w:w="108" w:type="dxa"/>
              <w:bottom w:w="0" w:type="dxa"/>
              <w:right w:w="108" w:type="dxa"/>
            </w:tcMar>
          </w:tcPr>
          <w:p w14:paraId="608A1421" w14:textId="2D3A49F2" w:rsidR="0020047C" w:rsidRPr="00084567" w:rsidRDefault="0020047C" w:rsidP="00704DB5">
            <w:pPr>
              <w:pStyle w:val="TableParagraph"/>
              <w:rPr>
                <w:rFonts w:ascii="Arial" w:hAnsi="Arial"/>
                <w:sz w:val="22"/>
              </w:rPr>
            </w:pPr>
          </w:p>
          <w:p w14:paraId="256C9383" w14:textId="17508C7B" w:rsidR="003C517B" w:rsidRPr="00084567" w:rsidRDefault="003C517B" w:rsidP="00704DB5">
            <w:pPr>
              <w:pStyle w:val="TableParagraph"/>
              <w:rPr>
                <w:rFonts w:ascii="Arial" w:hAnsi="Arial"/>
                <w:sz w:val="22"/>
              </w:rPr>
            </w:pPr>
            <w:r w:rsidRPr="00084567">
              <w:rPr>
                <w:rFonts w:ascii="Arial" w:hAnsi="Arial"/>
                <w:sz w:val="22"/>
              </w:rPr>
              <w:t>Translating Research into Practice</w:t>
            </w:r>
          </w:p>
        </w:tc>
      </w:tr>
      <w:tr w:rsidR="0020047C" w:rsidRPr="00345EB7" w14:paraId="3EEAB84C" w14:textId="77777777" w:rsidTr="00704DB5">
        <w:trPr>
          <w:trHeight w:val="215"/>
          <w:jc w:val="center"/>
        </w:trPr>
        <w:tc>
          <w:tcPr>
            <w:tcW w:w="620" w:type="dxa"/>
            <w:shd w:val="clear" w:color="auto" w:fill="auto"/>
            <w:tcMar>
              <w:top w:w="0" w:type="dxa"/>
              <w:left w:w="108" w:type="dxa"/>
              <w:bottom w:w="0" w:type="dxa"/>
              <w:right w:w="108" w:type="dxa"/>
            </w:tcMar>
          </w:tcPr>
          <w:p w14:paraId="7BE4B651" w14:textId="77777777" w:rsidR="0020047C" w:rsidRPr="00084567" w:rsidRDefault="0020047C" w:rsidP="00757EF1">
            <w:pPr>
              <w:spacing w:before="2" w:after="2"/>
              <w:rPr>
                <w:rFonts w:ascii="Arial" w:hAnsi="Arial" w:cs="Arial"/>
                <w:sz w:val="22"/>
                <w:szCs w:val="22"/>
              </w:rPr>
            </w:pPr>
            <w:r w:rsidRPr="00084567">
              <w:rPr>
                <w:rFonts w:ascii="Arial" w:hAnsi="Arial" w:cs="Arial"/>
                <w:sz w:val="22"/>
                <w:szCs w:val="22"/>
              </w:rPr>
              <w:t>6</w:t>
            </w:r>
          </w:p>
        </w:tc>
        <w:tc>
          <w:tcPr>
            <w:tcW w:w="810" w:type="dxa"/>
            <w:shd w:val="clear" w:color="auto" w:fill="auto"/>
            <w:tcMar>
              <w:top w:w="0" w:type="dxa"/>
              <w:left w:w="108" w:type="dxa"/>
              <w:bottom w:w="0" w:type="dxa"/>
              <w:right w:w="108" w:type="dxa"/>
            </w:tcMar>
          </w:tcPr>
          <w:p w14:paraId="103338B7" w14:textId="77777777" w:rsidR="0020047C" w:rsidRPr="00084567" w:rsidRDefault="0020047C" w:rsidP="00757EF1">
            <w:pPr>
              <w:spacing w:before="2" w:after="2"/>
              <w:rPr>
                <w:rFonts w:ascii="Arial" w:hAnsi="Arial" w:cs="Arial"/>
                <w:color w:val="000000" w:themeColor="text1"/>
                <w:sz w:val="22"/>
                <w:szCs w:val="22"/>
              </w:rPr>
            </w:pPr>
          </w:p>
        </w:tc>
        <w:tc>
          <w:tcPr>
            <w:tcW w:w="3757" w:type="dxa"/>
            <w:shd w:val="clear" w:color="auto" w:fill="auto"/>
            <w:tcMar>
              <w:top w:w="0" w:type="dxa"/>
              <w:left w:w="108" w:type="dxa"/>
              <w:bottom w:w="0" w:type="dxa"/>
              <w:right w:w="108" w:type="dxa"/>
            </w:tcMar>
          </w:tcPr>
          <w:p w14:paraId="4E4163CB" w14:textId="30338F93" w:rsidR="0020047C" w:rsidRPr="00084567" w:rsidRDefault="0020047C" w:rsidP="00704DB5">
            <w:pPr>
              <w:pStyle w:val="TableParagraph"/>
              <w:rPr>
                <w:rFonts w:ascii="Arial" w:hAnsi="Arial"/>
                <w:sz w:val="22"/>
              </w:rPr>
            </w:pPr>
          </w:p>
          <w:p w14:paraId="18137E8D" w14:textId="5CCDB0DF" w:rsidR="003C517B" w:rsidRPr="00084567" w:rsidRDefault="003C517B" w:rsidP="00704DB5">
            <w:pPr>
              <w:pStyle w:val="TableParagraph"/>
              <w:rPr>
                <w:rFonts w:ascii="Arial" w:hAnsi="Arial"/>
                <w:sz w:val="22"/>
              </w:rPr>
            </w:pPr>
            <w:r w:rsidRPr="00084567">
              <w:rPr>
                <w:rFonts w:ascii="Arial" w:hAnsi="Arial"/>
                <w:sz w:val="22"/>
              </w:rPr>
              <w:t>Community Health Interventions</w:t>
            </w:r>
          </w:p>
        </w:tc>
      </w:tr>
      <w:tr w:rsidR="0020047C" w:rsidRPr="00345EB7" w14:paraId="1426EE98" w14:textId="77777777" w:rsidTr="00704DB5">
        <w:trPr>
          <w:trHeight w:val="215"/>
          <w:jc w:val="center"/>
        </w:trPr>
        <w:tc>
          <w:tcPr>
            <w:tcW w:w="620" w:type="dxa"/>
            <w:shd w:val="clear" w:color="auto" w:fill="auto"/>
            <w:tcMar>
              <w:top w:w="0" w:type="dxa"/>
              <w:left w:w="108" w:type="dxa"/>
              <w:bottom w:w="0" w:type="dxa"/>
              <w:right w:w="108" w:type="dxa"/>
            </w:tcMar>
          </w:tcPr>
          <w:p w14:paraId="4DAD039D" w14:textId="77777777" w:rsidR="0020047C" w:rsidRPr="00084567" w:rsidRDefault="0020047C" w:rsidP="00757EF1">
            <w:pPr>
              <w:spacing w:before="2" w:after="2"/>
              <w:rPr>
                <w:rFonts w:ascii="Arial" w:hAnsi="Arial" w:cs="Arial"/>
                <w:sz w:val="22"/>
                <w:szCs w:val="22"/>
              </w:rPr>
            </w:pPr>
            <w:r w:rsidRPr="00084567">
              <w:rPr>
                <w:rFonts w:ascii="Arial" w:hAnsi="Arial" w:cs="Arial"/>
                <w:sz w:val="22"/>
                <w:szCs w:val="22"/>
              </w:rPr>
              <w:t>7</w:t>
            </w:r>
          </w:p>
        </w:tc>
        <w:tc>
          <w:tcPr>
            <w:tcW w:w="810" w:type="dxa"/>
            <w:shd w:val="clear" w:color="auto" w:fill="auto"/>
            <w:tcMar>
              <w:top w:w="0" w:type="dxa"/>
              <w:left w:w="108" w:type="dxa"/>
              <w:bottom w:w="0" w:type="dxa"/>
              <w:right w:w="108" w:type="dxa"/>
            </w:tcMar>
          </w:tcPr>
          <w:p w14:paraId="01708D3C" w14:textId="77777777" w:rsidR="0020047C" w:rsidRPr="00084567" w:rsidRDefault="0020047C" w:rsidP="00757EF1">
            <w:pPr>
              <w:spacing w:before="2" w:after="2"/>
              <w:rPr>
                <w:rFonts w:ascii="Arial" w:hAnsi="Arial" w:cs="Arial"/>
                <w:color w:val="000000" w:themeColor="text1"/>
                <w:sz w:val="22"/>
                <w:szCs w:val="22"/>
              </w:rPr>
            </w:pPr>
          </w:p>
        </w:tc>
        <w:tc>
          <w:tcPr>
            <w:tcW w:w="3757" w:type="dxa"/>
            <w:shd w:val="clear" w:color="auto" w:fill="auto"/>
            <w:tcMar>
              <w:top w:w="0" w:type="dxa"/>
              <w:left w:w="108" w:type="dxa"/>
              <w:bottom w:w="0" w:type="dxa"/>
              <w:right w:w="108" w:type="dxa"/>
            </w:tcMar>
          </w:tcPr>
          <w:p w14:paraId="074FE2A1" w14:textId="0318FD77" w:rsidR="006D1406" w:rsidRPr="00084567" w:rsidRDefault="006D1406" w:rsidP="00704DB5">
            <w:pPr>
              <w:pStyle w:val="TableParagraph"/>
              <w:rPr>
                <w:rFonts w:ascii="Arial" w:hAnsi="Arial"/>
                <w:sz w:val="22"/>
              </w:rPr>
            </w:pPr>
          </w:p>
          <w:p w14:paraId="55E6D930" w14:textId="3ADD7108" w:rsidR="003C517B" w:rsidRPr="00084567" w:rsidRDefault="003C517B" w:rsidP="00704DB5">
            <w:pPr>
              <w:pStyle w:val="TableParagraph"/>
              <w:rPr>
                <w:rFonts w:ascii="Arial" w:hAnsi="Arial"/>
                <w:sz w:val="22"/>
              </w:rPr>
            </w:pPr>
            <w:r w:rsidRPr="00084567">
              <w:rPr>
                <w:rFonts w:ascii="Arial" w:hAnsi="Arial"/>
                <w:sz w:val="22"/>
              </w:rPr>
              <w:t>Nutrition, Sanitation and Food Security</w:t>
            </w:r>
          </w:p>
        </w:tc>
      </w:tr>
      <w:tr w:rsidR="0020047C" w:rsidRPr="00345EB7" w14:paraId="774A9829" w14:textId="77777777" w:rsidTr="00704DB5">
        <w:trPr>
          <w:trHeight w:val="215"/>
          <w:jc w:val="center"/>
        </w:trPr>
        <w:tc>
          <w:tcPr>
            <w:tcW w:w="620" w:type="dxa"/>
            <w:shd w:val="clear" w:color="auto" w:fill="auto"/>
            <w:tcMar>
              <w:top w:w="0" w:type="dxa"/>
              <w:left w:w="108" w:type="dxa"/>
              <w:bottom w:w="0" w:type="dxa"/>
              <w:right w:w="108" w:type="dxa"/>
            </w:tcMar>
          </w:tcPr>
          <w:p w14:paraId="349BE83B" w14:textId="77777777" w:rsidR="0020047C" w:rsidRPr="00084567" w:rsidRDefault="0020047C" w:rsidP="00757EF1">
            <w:pPr>
              <w:spacing w:before="2" w:after="2"/>
              <w:rPr>
                <w:rFonts w:ascii="Arial" w:hAnsi="Arial" w:cs="Arial"/>
                <w:sz w:val="22"/>
                <w:szCs w:val="22"/>
              </w:rPr>
            </w:pPr>
            <w:r w:rsidRPr="00084567">
              <w:rPr>
                <w:rFonts w:ascii="Arial" w:hAnsi="Arial" w:cs="Arial"/>
                <w:sz w:val="22"/>
                <w:szCs w:val="22"/>
              </w:rPr>
              <w:t>8</w:t>
            </w:r>
          </w:p>
        </w:tc>
        <w:tc>
          <w:tcPr>
            <w:tcW w:w="810" w:type="dxa"/>
            <w:shd w:val="clear" w:color="auto" w:fill="auto"/>
            <w:tcMar>
              <w:top w:w="0" w:type="dxa"/>
              <w:left w:w="108" w:type="dxa"/>
              <w:bottom w:w="0" w:type="dxa"/>
              <w:right w:w="108" w:type="dxa"/>
            </w:tcMar>
          </w:tcPr>
          <w:p w14:paraId="5C28DCF3" w14:textId="77777777" w:rsidR="0020047C" w:rsidRPr="00084567" w:rsidRDefault="0020047C" w:rsidP="00757EF1">
            <w:pPr>
              <w:spacing w:before="2" w:after="2"/>
              <w:rPr>
                <w:rFonts w:ascii="Arial" w:hAnsi="Arial" w:cs="Arial"/>
                <w:color w:val="000000" w:themeColor="text1"/>
                <w:sz w:val="22"/>
                <w:szCs w:val="22"/>
              </w:rPr>
            </w:pPr>
          </w:p>
        </w:tc>
        <w:tc>
          <w:tcPr>
            <w:tcW w:w="3757" w:type="dxa"/>
            <w:shd w:val="clear" w:color="auto" w:fill="auto"/>
            <w:tcMar>
              <w:top w:w="0" w:type="dxa"/>
              <w:left w:w="108" w:type="dxa"/>
              <w:bottom w:w="0" w:type="dxa"/>
              <w:right w:w="108" w:type="dxa"/>
            </w:tcMar>
          </w:tcPr>
          <w:p w14:paraId="675E25A0" w14:textId="70C076CC" w:rsidR="00C46D07" w:rsidRPr="00084567" w:rsidRDefault="00C46D07" w:rsidP="00C46D07">
            <w:pPr>
              <w:pStyle w:val="TableParagraph"/>
              <w:rPr>
                <w:rFonts w:ascii="Arial" w:hAnsi="Arial"/>
                <w:sz w:val="22"/>
              </w:rPr>
            </w:pPr>
          </w:p>
          <w:p w14:paraId="26B134FD" w14:textId="6B4D1DBF" w:rsidR="00C46D07" w:rsidRPr="00084567" w:rsidRDefault="00C46D07" w:rsidP="00C46D07">
            <w:pPr>
              <w:pStyle w:val="TableParagraph"/>
              <w:rPr>
                <w:rFonts w:ascii="Arial" w:hAnsi="Arial"/>
                <w:sz w:val="22"/>
              </w:rPr>
            </w:pPr>
            <w:r w:rsidRPr="00084567">
              <w:rPr>
                <w:rFonts w:ascii="Arial" w:hAnsi="Arial"/>
                <w:sz w:val="22"/>
              </w:rPr>
              <w:t>Communicable and Infectious Disease</w:t>
            </w:r>
          </w:p>
        </w:tc>
      </w:tr>
      <w:tr w:rsidR="0020047C" w:rsidRPr="00345EB7" w14:paraId="5FA359A0" w14:textId="77777777" w:rsidTr="00704DB5">
        <w:trPr>
          <w:trHeight w:val="215"/>
          <w:jc w:val="center"/>
        </w:trPr>
        <w:tc>
          <w:tcPr>
            <w:tcW w:w="620" w:type="dxa"/>
            <w:shd w:val="clear" w:color="auto" w:fill="auto"/>
            <w:tcMar>
              <w:top w:w="0" w:type="dxa"/>
              <w:left w:w="108" w:type="dxa"/>
              <w:bottom w:w="0" w:type="dxa"/>
              <w:right w:w="108" w:type="dxa"/>
            </w:tcMar>
          </w:tcPr>
          <w:p w14:paraId="03BC5D53" w14:textId="77777777" w:rsidR="0020047C" w:rsidRPr="00084567" w:rsidRDefault="0020047C" w:rsidP="00757EF1">
            <w:pPr>
              <w:spacing w:before="2" w:after="2"/>
              <w:rPr>
                <w:rFonts w:ascii="Arial" w:hAnsi="Arial" w:cs="Arial"/>
                <w:sz w:val="22"/>
                <w:szCs w:val="22"/>
              </w:rPr>
            </w:pPr>
            <w:r w:rsidRPr="00084567">
              <w:rPr>
                <w:rFonts w:ascii="Arial" w:hAnsi="Arial" w:cs="Arial"/>
                <w:sz w:val="22"/>
                <w:szCs w:val="22"/>
              </w:rPr>
              <w:t>9</w:t>
            </w:r>
          </w:p>
        </w:tc>
        <w:tc>
          <w:tcPr>
            <w:tcW w:w="810" w:type="dxa"/>
            <w:shd w:val="clear" w:color="auto" w:fill="auto"/>
            <w:tcMar>
              <w:top w:w="0" w:type="dxa"/>
              <w:left w:w="108" w:type="dxa"/>
              <w:bottom w:w="0" w:type="dxa"/>
              <w:right w:w="108" w:type="dxa"/>
            </w:tcMar>
          </w:tcPr>
          <w:p w14:paraId="6C54F983" w14:textId="77777777" w:rsidR="0020047C" w:rsidRPr="00084567" w:rsidRDefault="0020047C" w:rsidP="00757EF1">
            <w:pPr>
              <w:spacing w:before="2" w:after="2"/>
              <w:rPr>
                <w:rFonts w:ascii="Arial" w:hAnsi="Arial" w:cs="Arial"/>
                <w:color w:val="000000" w:themeColor="text1"/>
                <w:sz w:val="22"/>
                <w:szCs w:val="22"/>
              </w:rPr>
            </w:pPr>
          </w:p>
        </w:tc>
        <w:tc>
          <w:tcPr>
            <w:tcW w:w="3757" w:type="dxa"/>
            <w:shd w:val="clear" w:color="auto" w:fill="auto"/>
            <w:tcMar>
              <w:top w:w="0" w:type="dxa"/>
              <w:left w:w="108" w:type="dxa"/>
              <w:bottom w:w="0" w:type="dxa"/>
              <w:right w:w="108" w:type="dxa"/>
            </w:tcMar>
          </w:tcPr>
          <w:p w14:paraId="1C09D9C9" w14:textId="229A75A3" w:rsidR="00C46D07" w:rsidRPr="00084567" w:rsidRDefault="00C46D07" w:rsidP="00C46D07">
            <w:pPr>
              <w:pStyle w:val="TableParagraph"/>
              <w:rPr>
                <w:rFonts w:ascii="Arial" w:hAnsi="Arial"/>
                <w:sz w:val="22"/>
              </w:rPr>
            </w:pPr>
          </w:p>
          <w:p w14:paraId="12F517EB" w14:textId="0916F10A" w:rsidR="00C46D07" w:rsidRPr="00084567" w:rsidRDefault="00C46D07" w:rsidP="00C46D07">
            <w:pPr>
              <w:pStyle w:val="TableParagraph"/>
              <w:rPr>
                <w:rFonts w:ascii="Arial" w:hAnsi="Arial"/>
                <w:sz w:val="22"/>
              </w:rPr>
            </w:pPr>
            <w:r w:rsidRPr="00084567">
              <w:rPr>
                <w:rFonts w:ascii="Arial" w:hAnsi="Arial"/>
                <w:sz w:val="22"/>
              </w:rPr>
              <w:t>Public Health and Health Resilience</w:t>
            </w:r>
          </w:p>
        </w:tc>
      </w:tr>
      <w:tr w:rsidR="0020047C" w:rsidRPr="00345EB7" w14:paraId="3B38BD46" w14:textId="77777777" w:rsidTr="00704DB5">
        <w:trPr>
          <w:trHeight w:val="215"/>
          <w:jc w:val="center"/>
        </w:trPr>
        <w:tc>
          <w:tcPr>
            <w:tcW w:w="620" w:type="dxa"/>
            <w:shd w:val="clear" w:color="auto" w:fill="auto"/>
            <w:tcMar>
              <w:top w:w="0" w:type="dxa"/>
              <w:left w:w="108" w:type="dxa"/>
              <w:bottom w:w="0" w:type="dxa"/>
              <w:right w:w="108" w:type="dxa"/>
            </w:tcMar>
          </w:tcPr>
          <w:p w14:paraId="18B2455D" w14:textId="77777777" w:rsidR="0020047C" w:rsidRPr="00084567" w:rsidRDefault="0020047C" w:rsidP="00757EF1">
            <w:pPr>
              <w:spacing w:before="2" w:after="2"/>
              <w:rPr>
                <w:rFonts w:ascii="Arial" w:hAnsi="Arial" w:cs="Arial"/>
                <w:sz w:val="22"/>
                <w:szCs w:val="22"/>
              </w:rPr>
            </w:pPr>
            <w:r w:rsidRPr="00084567">
              <w:rPr>
                <w:rFonts w:ascii="Arial" w:hAnsi="Arial" w:cs="Arial"/>
                <w:sz w:val="22"/>
                <w:szCs w:val="22"/>
              </w:rPr>
              <w:t>10</w:t>
            </w:r>
          </w:p>
        </w:tc>
        <w:tc>
          <w:tcPr>
            <w:tcW w:w="810" w:type="dxa"/>
            <w:shd w:val="clear" w:color="auto" w:fill="auto"/>
            <w:tcMar>
              <w:top w:w="0" w:type="dxa"/>
              <w:left w:w="108" w:type="dxa"/>
              <w:bottom w:w="0" w:type="dxa"/>
              <w:right w:w="108" w:type="dxa"/>
            </w:tcMar>
          </w:tcPr>
          <w:p w14:paraId="0A1BCC64" w14:textId="77777777" w:rsidR="0020047C" w:rsidRPr="00084567" w:rsidRDefault="0020047C" w:rsidP="00757EF1">
            <w:pPr>
              <w:spacing w:before="2" w:after="2"/>
              <w:rPr>
                <w:rFonts w:ascii="Arial" w:hAnsi="Arial" w:cs="Arial"/>
                <w:color w:val="000000" w:themeColor="text1"/>
                <w:sz w:val="22"/>
                <w:szCs w:val="22"/>
              </w:rPr>
            </w:pPr>
          </w:p>
        </w:tc>
        <w:tc>
          <w:tcPr>
            <w:tcW w:w="3757" w:type="dxa"/>
            <w:shd w:val="clear" w:color="auto" w:fill="auto"/>
            <w:tcMar>
              <w:top w:w="0" w:type="dxa"/>
              <w:left w:w="108" w:type="dxa"/>
              <w:bottom w:w="0" w:type="dxa"/>
              <w:right w:w="108" w:type="dxa"/>
            </w:tcMar>
          </w:tcPr>
          <w:p w14:paraId="6FE830E1" w14:textId="1A9FACA2" w:rsidR="0020047C" w:rsidRPr="00084567" w:rsidRDefault="0020047C" w:rsidP="00704DB5">
            <w:pPr>
              <w:pStyle w:val="TableParagraph"/>
              <w:rPr>
                <w:rFonts w:ascii="Arial" w:hAnsi="Arial"/>
                <w:sz w:val="22"/>
              </w:rPr>
            </w:pPr>
          </w:p>
          <w:p w14:paraId="3A7E773C" w14:textId="45E68C91" w:rsidR="00C46D07" w:rsidRPr="00084567" w:rsidRDefault="00C46D07" w:rsidP="00704DB5">
            <w:pPr>
              <w:pStyle w:val="TableParagraph"/>
              <w:rPr>
                <w:rFonts w:ascii="Arial" w:hAnsi="Arial"/>
                <w:sz w:val="22"/>
              </w:rPr>
            </w:pPr>
            <w:r w:rsidRPr="00084567">
              <w:rPr>
                <w:rFonts w:ascii="Arial" w:hAnsi="Arial"/>
                <w:sz w:val="22"/>
              </w:rPr>
              <w:t xml:space="preserve">Mental Health and Trauma </w:t>
            </w:r>
          </w:p>
          <w:p w14:paraId="677CD65E" w14:textId="695152F3" w:rsidR="00C46D07" w:rsidRPr="00084567" w:rsidRDefault="00C46D07" w:rsidP="00704DB5">
            <w:pPr>
              <w:pStyle w:val="TableParagraph"/>
              <w:rPr>
                <w:rFonts w:ascii="Arial" w:hAnsi="Arial"/>
                <w:sz w:val="22"/>
              </w:rPr>
            </w:pPr>
          </w:p>
        </w:tc>
      </w:tr>
      <w:tr w:rsidR="0020047C" w:rsidRPr="00345EB7" w14:paraId="05E6C487" w14:textId="77777777" w:rsidTr="00704DB5">
        <w:trPr>
          <w:trHeight w:val="215"/>
          <w:jc w:val="center"/>
        </w:trPr>
        <w:tc>
          <w:tcPr>
            <w:tcW w:w="620" w:type="dxa"/>
            <w:shd w:val="clear" w:color="auto" w:fill="auto"/>
            <w:tcMar>
              <w:top w:w="0" w:type="dxa"/>
              <w:left w:w="108" w:type="dxa"/>
              <w:bottom w:w="0" w:type="dxa"/>
              <w:right w:w="108" w:type="dxa"/>
            </w:tcMar>
          </w:tcPr>
          <w:p w14:paraId="0AC1FA34" w14:textId="77777777" w:rsidR="0020047C" w:rsidRPr="00084567" w:rsidRDefault="0020047C" w:rsidP="00757EF1">
            <w:pPr>
              <w:spacing w:before="2" w:after="2"/>
              <w:rPr>
                <w:rFonts w:ascii="Arial" w:hAnsi="Arial" w:cs="Arial"/>
                <w:sz w:val="22"/>
                <w:szCs w:val="22"/>
              </w:rPr>
            </w:pPr>
            <w:r w:rsidRPr="00084567">
              <w:rPr>
                <w:rFonts w:ascii="Arial" w:hAnsi="Arial" w:cs="Arial"/>
                <w:sz w:val="22"/>
                <w:szCs w:val="22"/>
              </w:rPr>
              <w:t>11</w:t>
            </w:r>
          </w:p>
        </w:tc>
        <w:tc>
          <w:tcPr>
            <w:tcW w:w="810" w:type="dxa"/>
            <w:shd w:val="clear" w:color="auto" w:fill="auto"/>
            <w:tcMar>
              <w:top w:w="0" w:type="dxa"/>
              <w:left w:w="108" w:type="dxa"/>
              <w:bottom w:w="0" w:type="dxa"/>
              <w:right w:w="108" w:type="dxa"/>
            </w:tcMar>
          </w:tcPr>
          <w:p w14:paraId="4EA85337" w14:textId="77777777" w:rsidR="0020047C" w:rsidRPr="00084567" w:rsidRDefault="0020047C" w:rsidP="00757EF1">
            <w:pPr>
              <w:spacing w:before="2" w:after="2"/>
              <w:rPr>
                <w:rFonts w:ascii="Arial" w:hAnsi="Arial" w:cs="Arial"/>
                <w:color w:val="000000" w:themeColor="text1"/>
                <w:sz w:val="22"/>
                <w:szCs w:val="22"/>
              </w:rPr>
            </w:pPr>
          </w:p>
        </w:tc>
        <w:tc>
          <w:tcPr>
            <w:tcW w:w="3757" w:type="dxa"/>
            <w:shd w:val="clear" w:color="auto" w:fill="auto"/>
            <w:tcMar>
              <w:top w:w="0" w:type="dxa"/>
              <w:left w:w="108" w:type="dxa"/>
              <w:bottom w:w="0" w:type="dxa"/>
              <w:right w:w="108" w:type="dxa"/>
            </w:tcMar>
          </w:tcPr>
          <w:p w14:paraId="261AE1A6" w14:textId="7AAE8216" w:rsidR="0020047C" w:rsidRPr="00084567" w:rsidRDefault="0020047C" w:rsidP="00704DB5">
            <w:pPr>
              <w:pStyle w:val="TableParagraph"/>
              <w:rPr>
                <w:rFonts w:ascii="Arial" w:hAnsi="Arial"/>
                <w:sz w:val="22"/>
              </w:rPr>
            </w:pPr>
          </w:p>
          <w:p w14:paraId="7C45836A" w14:textId="2527997F" w:rsidR="00C46D07" w:rsidRPr="00084567" w:rsidRDefault="00C46D07" w:rsidP="00704DB5">
            <w:pPr>
              <w:pStyle w:val="TableParagraph"/>
              <w:rPr>
                <w:rFonts w:ascii="Arial" w:hAnsi="Arial"/>
                <w:sz w:val="22"/>
              </w:rPr>
            </w:pPr>
            <w:r w:rsidRPr="00084567">
              <w:rPr>
                <w:rFonts w:ascii="Arial" w:hAnsi="Arial"/>
                <w:sz w:val="22"/>
              </w:rPr>
              <w:t>Maternal and Child Health</w:t>
            </w:r>
          </w:p>
          <w:p w14:paraId="2A8D32E8" w14:textId="084DA761" w:rsidR="00C46D07" w:rsidRPr="00084567" w:rsidRDefault="00C46D07" w:rsidP="00704DB5">
            <w:pPr>
              <w:pStyle w:val="TableParagraph"/>
              <w:rPr>
                <w:rFonts w:ascii="Arial" w:hAnsi="Arial"/>
                <w:sz w:val="22"/>
              </w:rPr>
            </w:pPr>
          </w:p>
        </w:tc>
      </w:tr>
      <w:tr w:rsidR="0020047C" w:rsidRPr="00731724" w14:paraId="0979D2CD" w14:textId="77777777" w:rsidTr="00704DB5">
        <w:trPr>
          <w:trHeight w:val="215"/>
          <w:jc w:val="center"/>
        </w:trPr>
        <w:tc>
          <w:tcPr>
            <w:tcW w:w="620" w:type="dxa"/>
            <w:shd w:val="clear" w:color="auto" w:fill="auto"/>
            <w:tcMar>
              <w:top w:w="0" w:type="dxa"/>
              <w:left w:w="108" w:type="dxa"/>
              <w:bottom w:w="0" w:type="dxa"/>
              <w:right w:w="108" w:type="dxa"/>
            </w:tcMar>
          </w:tcPr>
          <w:p w14:paraId="010E2525" w14:textId="77777777" w:rsidR="0020047C" w:rsidRPr="00084567" w:rsidRDefault="0020047C" w:rsidP="00757EF1">
            <w:pPr>
              <w:spacing w:before="2" w:after="2"/>
              <w:rPr>
                <w:rFonts w:ascii="Arial" w:hAnsi="Arial" w:cs="Arial"/>
                <w:sz w:val="22"/>
                <w:szCs w:val="22"/>
              </w:rPr>
            </w:pPr>
            <w:r w:rsidRPr="00084567">
              <w:rPr>
                <w:rFonts w:ascii="Arial" w:hAnsi="Arial" w:cs="Arial"/>
                <w:sz w:val="22"/>
                <w:szCs w:val="22"/>
              </w:rPr>
              <w:t>12</w:t>
            </w:r>
          </w:p>
        </w:tc>
        <w:tc>
          <w:tcPr>
            <w:tcW w:w="810" w:type="dxa"/>
            <w:shd w:val="clear" w:color="auto" w:fill="auto"/>
            <w:tcMar>
              <w:top w:w="0" w:type="dxa"/>
              <w:left w:w="108" w:type="dxa"/>
              <w:bottom w:w="0" w:type="dxa"/>
              <w:right w:w="108" w:type="dxa"/>
            </w:tcMar>
          </w:tcPr>
          <w:p w14:paraId="16B3B577" w14:textId="77777777" w:rsidR="0020047C" w:rsidRPr="00084567" w:rsidRDefault="0020047C" w:rsidP="00757EF1">
            <w:pPr>
              <w:spacing w:before="2" w:after="2"/>
              <w:rPr>
                <w:rFonts w:ascii="Arial" w:hAnsi="Arial" w:cs="Arial"/>
                <w:color w:val="000000" w:themeColor="text1"/>
                <w:sz w:val="22"/>
                <w:szCs w:val="22"/>
              </w:rPr>
            </w:pPr>
          </w:p>
        </w:tc>
        <w:tc>
          <w:tcPr>
            <w:tcW w:w="3757" w:type="dxa"/>
            <w:shd w:val="clear" w:color="auto" w:fill="auto"/>
            <w:tcMar>
              <w:top w:w="0" w:type="dxa"/>
              <w:left w:w="108" w:type="dxa"/>
              <w:bottom w:w="0" w:type="dxa"/>
              <w:right w:w="108" w:type="dxa"/>
            </w:tcMar>
          </w:tcPr>
          <w:p w14:paraId="1798F8F4" w14:textId="13C191E3" w:rsidR="0020047C" w:rsidRPr="00084567" w:rsidRDefault="0020047C" w:rsidP="00704DB5">
            <w:pPr>
              <w:pStyle w:val="TableParagraph"/>
              <w:rPr>
                <w:rFonts w:ascii="Arial" w:hAnsi="Arial"/>
                <w:sz w:val="22"/>
              </w:rPr>
            </w:pPr>
          </w:p>
          <w:p w14:paraId="0745527A" w14:textId="2293B4F2" w:rsidR="00C46D07" w:rsidRPr="00084567" w:rsidRDefault="00C46D07" w:rsidP="00704DB5">
            <w:pPr>
              <w:pStyle w:val="TableParagraph"/>
              <w:rPr>
                <w:rFonts w:ascii="Arial" w:hAnsi="Arial"/>
                <w:sz w:val="22"/>
              </w:rPr>
            </w:pPr>
            <w:r w:rsidRPr="00084567">
              <w:rPr>
                <w:rFonts w:ascii="Arial" w:hAnsi="Arial"/>
                <w:sz w:val="22"/>
              </w:rPr>
              <w:t>Social determinants of Heath</w:t>
            </w:r>
          </w:p>
        </w:tc>
      </w:tr>
      <w:tr w:rsidR="0020047C" w:rsidRPr="00345EB7" w14:paraId="18D5D4CE" w14:textId="77777777" w:rsidTr="00704DB5">
        <w:trPr>
          <w:trHeight w:val="215"/>
          <w:jc w:val="center"/>
        </w:trPr>
        <w:tc>
          <w:tcPr>
            <w:tcW w:w="620" w:type="dxa"/>
            <w:shd w:val="clear" w:color="auto" w:fill="auto"/>
            <w:tcMar>
              <w:top w:w="0" w:type="dxa"/>
              <w:left w:w="108" w:type="dxa"/>
              <w:bottom w:w="0" w:type="dxa"/>
              <w:right w:w="108" w:type="dxa"/>
            </w:tcMar>
          </w:tcPr>
          <w:p w14:paraId="2198AE58" w14:textId="77777777" w:rsidR="0020047C" w:rsidRPr="00084567" w:rsidRDefault="0020047C" w:rsidP="00757EF1">
            <w:pPr>
              <w:spacing w:before="2" w:after="2"/>
              <w:rPr>
                <w:rFonts w:ascii="Arial" w:hAnsi="Arial" w:cs="Arial"/>
                <w:sz w:val="22"/>
                <w:szCs w:val="22"/>
              </w:rPr>
            </w:pPr>
            <w:r w:rsidRPr="00084567">
              <w:rPr>
                <w:rFonts w:ascii="Arial" w:hAnsi="Arial" w:cs="Arial"/>
                <w:sz w:val="22"/>
                <w:szCs w:val="22"/>
              </w:rPr>
              <w:t>13</w:t>
            </w:r>
          </w:p>
        </w:tc>
        <w:tc>
          <w:tcPr>
            <w:tcW w:w="810" w:type="dxa"/>
            <w:shd w:val="clear" w:color="auto" w:fill="auto"/>
            <w:tcMar>
              <w:top w:w="0" w:type="dxa"/>
              <w:left w:w="108" w:type="dxa"/>
              <w:bottom w:w="0" w:type="dxa"/>
              <w:right w:w="108" w:type="dxa"/>
            </w:tcMar>
          </w:tcPr>
          <w:p w14:paraId="79653A13" w14:textId="77777777" w:rsidR="0020047C" w:rsidRPr="00084567" w:rsidRDefault="0020047C" w:rsidP="00757EF1">
            <w:pPr>
              <w:spacing w:before="2" w:after="2"/>
              <w:rPr>
                <w:rFonts w:ascii="Arial" w:hAnsi="Arial" w:cs="Arial"/>
                <w:color w:val="000000" w:themeColor="text1"/>
                <w:sz w:val="22"/>
                <w:szCs w:val="22"/>
              </w:rPr>
            </w:pPr>
          </w:p>
        </w:tc>
        <w:tc>
          <w:tcPr>
            <w:tcW w:w="3757" w:type="dxa"/>
            <w:shd w:val="clear" w:color="auto" w:fill="auto"/>
            <w:tcMar>
              <w:top w:w="0" w:type="dxa"/>
              <w:left w:w="108" w:type="dxa"/>
              <w:bottom w:w="0" w:type="dxa"/>
              <w:right w:w="108" w:type="dxa"/>
            </w:tcMar>
          </w:tcPr>
          <w:p w14:paraId="16254E11" w14:textId="040669BD" w:rsidR="0020047C" w:rsidRPr="00084567" w:rsidRDefault="0020047C" w:rsidP="00704DB5">
            <w:pPr>
              <w:pStyle w:val="TableParagraph"/>
              <w:rPr>
                <w:rFonts w:ascii="Arial" w:hAnsi="Arial"/>
                <w:sz w:val="22"/>
              </w:rPr>
            </w:pPr>
          </w:p>
          <w:p w14:paraId="3B71D3C4" w14:textId="55FB7CE8" w:rsidR="00C46D07" w:rsidRPr="00084567" w:rsidRDefault="00C46D07" w:rsidP="00704DB5">
            <w:pPr>
              <w:pStyle w:val="TableParagraph"/>
              <w:rPr>
                <w:rFonts w:ascii="Arial" w:hAnsi="Arial"/>
                <w:sz w:val="22"/>
              </w:rPr>
            </w:pPr>
            <w:r w:rsidRPr="00084567">
              <w:rPr>
                <w:rFonts w:ascii="Arial" w:hAnsi="Arial"/>
                <w:sz w:val="22"/>
              </w:rPr>
              <w:t xml:space="preserve">Presentation of Projects </w:t>
            </w:r>
          </w:p>
        </w:tc>
      </w:tr>
      <w:tr w:rsidR="006D1406" w:rsidRPr="00345EB7" w14:paraId="20B6737B" w14:textId="77777777" w:rsidTr="00704DB5">
        <w:trPr>
          <w:trHeight w:val="215"/>
          <w:jc w:val="center"/>
        </w:trPr>
        <w:tc>
          <w:tcPr>
            <w:tcW w:w="620" w:type="dxa"/>
            <w:shd w:val="clear" w:color="auto" w:fill="auto"/>
            <w:tcMar>
              <w:top w:w="0" w:type="dxa"/>
              <w:left w:w="108" w:type="dxa"/>
              <w:bottom w:w="0" w:type="dxa"/>
              <w:right w:w="108" w:type="dxa"/>
            </w:tcMar>
          </w:tcPr>
          <w:p w14:paraId="5E51AB11" w14:textId="77777777" w:rsidR="006D1406" w:rsidRPr="00084567" w:rsidRDefault="006D1406" w:rsidP="006D1406">
            <w:pPr>
              <w:spacing w:before="2" w:after="2"/>
              <w:rPr>
                <w:rFonts w:ascii="Arial" w:hAnsi="Arial" w:cs="Arial"/>
                <w:sz w:val="22"/>
                <w:szCs w:val="22"/>
              </w:rPr>
            </w:pPr>
            <w:r w:rsidRPr="00084567">
              <w:rPr>
                <w:rFonts w:ascii="Arial" w:hAnsi="Arial" w:cs="Arial"/>
                <w:sz w:val="22"/>
                <w:szCs w:val="22"/>
              </w:rPr>
              <w:t>14</w:t>
            </w:r>
          </w:p>
        </w:tc>
        <w:tc>
          <w:tcPr>
            <w:tcW w:w="810" w:type="dxa"/>
            <w:shd w:val="clear" w:color="auto" w:fill="auto"/>
            <w:tcMar>
              <w:top w:w="0" w:type="dxa"/>
              <w:left w:w="108" w:type="dxa"/>
              <w:bottom w:w="0" w:type="dxa"/>
              <w:right w:w="108" w:type="dxa"/>
            </w:tcMar>
          </w:tcPr>
          <w:p w14:paraId="7E1C88E8" w14:textId="77777777" w:rsidR="006D1406" w:rsidRPr="00084567" w:rsidRDefault="006D1406" w:rsidP="006D1406">
            <w:pPr>
              <w:spacing w:before="2" w:after="2"/>
              <w:rPr>
                <w:rFonts w:ascii="Arial" w:hAnsi="Arial" w:cs="Arial"/>
                <w:color w:val="000000" w:themeColor="text1"/>
                <w:sz w:val="22"/>
                <w:szCs w:val="22"/>
              </w:rPr>
            </w:pPr>
          </w:p>
        </w:tc>
        <w:tc>
          <w:tcPr>
            <w:tcW w:w="3757" w:type="dxa"/>
            <w:shd w:val="clear" w:color="auto" w:fill="auto"/>
            <w:tcMar>
              <w:top w:w="0" w:type="dxa"/>
              <w:left w:w="108" w:type="dxa"/>
              <w:bottom w:w="0" w:type="dxa"/>
              <w:right w:w="108" w:type="dxa"/>
            </w:tcMar>
          </w:tcPr>
          <w:p w14:paraId="016E0545" w14:textId="7F3DDC52" w:rsidR="00C46D07" w:rsidRPr="00084567" w:rsidRDefault="00084567" w:rsidP="00C46D07">
            <w:pPr>
              <w:pStyle w:val="TableParagraph"/>
              <w:rPr>
                <w:rFonts w:ascii="Arial" w:hAnsi="Arial"/>
                <w:sz w:val="22"/>
              </w:rPr>
            </w:pPr>
            <w:ins w:id="31" w:author="David Boan" w:date="2023-04-24T15:57:00Z">
              <w:r>
                <w:rPr>
                  <w:rFonts w:ascii="Arial" w:hAnsi="Arial"/>
                  <w:sz w:val="22"/>
                </w:rPr>
                <w:t>Continue Presentation</w:t>
              </w:r>
            </w:ins>
            <w:ins w:id="32" w:author="David Boan" w:date="2023-04-24T15:58:00Z">
              <w:r>
                <w:rPr>
                  <w:rFonts w:ascii="Arial" w:hAnsi="Arial"/>
                  <w:sz w:val="22"/>
                </w:rPr>
                <w:t xml:space="preserve">s. </w:t>
              </w:r>
            </w:ins>
            <w:r w:rsidR="00C46D07" w:rsidRPr="00084567">
              <w:rPr>
                <w:rFonts w:ascii="Arial" w:hAnsi="Arial"/>
                <w:sz w:val="22"/>
              </w:rPr>
              <w:t xml:space="preserve">Conclusions </w:t>
            </w:r>
          </w:p>
          <w:p w14:paraId="27BD3567" w14:textId="74CCE20F" w:rsidR="00C46D07" w:rsidRPr="00084567" w:rsidRDefault="00C46D07" w:rsidP="00C46D07">
            <w:pPr>
              <w:pStyle w:val="TableParagraph"/>
              <w:rPr>
                <w:rFonts w:ascii="Arial" w:hAnsi="Arial"/>
                <w:sz w:val="22"/>
              </w:rPr>
            </w:pPr>
            <w:r w:rsidRPr="00084567">
              <w:rPr>
                <w:rFonts w:ascii="Arial" w:hAnsi="Arial"/>
                <w:sz w:val="22"/>
              </w:rPr>
              <w:t>Evaluation</w:t>
            </w:r>
          </w:p>
        </w:tc>
      </w:tr>
    </w:tbl>
    <w:p w14:paraId="4E3701ED" w14:textId="11F18DE7" w:rsidR="007F7962" w:rsidRDefault="007F7962">
      <w:pPr>
        <w:widowControl w:val="0"/>
        <w:autoSpaceDE w:val="0"/>
        <w:autoSpaceDN w:val="0"/>
        <w:spacing w:after="0"/>
      </w:pPr>
      <w:r>
        <w:br w:type="page"/>
      </w:r>
    </w:p>
    <w:p w14:paraId="7ADD993B" w14:textId="77777777" w:rsidR="000B5D32" w:rsidRDefault="000B5D32" w:rsidP="00FF30F3"/>
    <w:p w14:paraId="45694FD3" w14:textId="77777777" w:rsidR="00744A00" w:rsidRPr="002067CE" w:rsidRDefault="00744A00" w:rsidP="00744A00">
      <w:pPr>
        <w:pStyle w:val="Heading2"/>
      </w:pPr>
      <w:r w:rsidRPr="002067CE">
        <w:t>Course and Program Level Student Learning Outcomes</w:t>
      </w:r>
    </w:p>
    <w:p w14:paraId="669966DB" w14:textId="77777777" w:rsidR="00DA2325" w:rsidRDefault="00033BD3">
      <w:pPr>
        <w:spacing w:before="66"/>
        <w:ind w:left="220"/>
        <w:rPr>
          <w:i/>
        </w:rPr>
      </w:pPr>
      <w:r>
        <w:rPr>
          <w:i/>
        </w:rPr>
        <w:t>By the end of this course, students should be able to demonstrate mastery of the following learning outcomes. The classroom assignments that the instructor will use to assess mastery are identified in the table</w:t>
      </w:r>
      <w:r w:rsidR="00480C16">
        <w:rPr>
          <w:i/>
        </w:rPr>
        <w:t>:</w:t>
      </w:r>
    </w:p>
    <w:tbl>
      <w:tblPr>
        <w:tblStyle w:val="TableGrid"/>
        <w:tblW w:w="0" w:type="auto"/>
        <w:tblLook w:val="04A0" w:firstRow="1" w:lastRow="0" w:firstColumn="1" w:lastColumn="0" w:noHBand="0" w:noVBand="1"/>
      </w:tblPr>
      <w:tblGrid>
        <w:gridCol w:w="3157"/>
        <w:gridCol w:w="2772"/>
        <w:gridCol w:w="1366"/>
        <w:gridCol w:w="2055"/>
      </w:tblGrid>
      <w:tr w:rsidR="0030191D" w:rsidRPr="00CF4DF4" w14:paraId="307F179C" w14:textId="77777777" w:rsidTr="00704DB5">
        <w:tc>
          <w:tcPr>
            <w:tcW w:w="3380" w:type="dxa"/>
          </w:tcPr>
          <w:p w14:paraId="260BCA09" w14:textId="49C76C50" w:rsidR="0030191D" w:rsidRPr="00391DB3" w:rsidRDefault="0030191D" w:rsidP="00704DB5">
            <w:pPr>
              <w:pStyle w:val="TableHeader"/>
            </w:pPr>
            <w:r w:rsidRPr="00391DB3">
              <w:t>Student Learning Outcomes</w:t>
            </w:r>
          </w:p>
        </w:tc>
        <w:tc>
          <w:tcPr>
            <w:tcW w:w="3071" w:type="dxa"/>
          </w:tcPr>
          <w:p w14:paraId="2D527305" w14:textId="242B6D15" w:rsidR="0030191D" w:rsidRPr="00391DB3" w:rsidRDefault="0030191D" w:rsidP="00704DB5">
            <w:pPr>
              <w:pStyle w:val="TableHeader"/>
            </w:pPr>
            <w:r w:rsidRPr="00391DB3">
              <w:t>Program Level Outcomes</w:t>
            </w:r>
          </w:p>
        </w:tc>
        <w:tc>
          <w:tcPr>
            <w:tcW w:w="1366" w:type="dxa"/>
          </w:tcPr>
          <w:p w14:paraId="6D122C9B" w14:textId="77777777" w:rsidR="0030191D" w:rsidRDefault="0030191D">
            <w:pPr>
              <w:pStyle w:val="TableHeader"/>
            </w:pPr>
            <w:r w:rsidRPr="00391DB3">
              <w:t>Measurements</w:t>
            </w:r>
          </w:p>
          <w:p w14:paraId="488DF397" w14:textId="2D85E0AF" w:rsidR="003C0DD9" w:rsidRPr="00D93D4A" w:rsidRDefault="003C0DD9" w:rsidP="00704DB5">
            <w:pPr>
              <w:pStyle w:val="TableParagraph"/>
            </w:pPr>
          </w:p>
        </w:tc>
        <w:tc>
          <w:tcPr>
            <w:tcW w:w="2253" w:type="dxa"/>
          </w:tcPr>
          <w:p w14:paraId="4F133FB0" w14:textId="115A196C" w:rsidR="0030191D" w:rsidRPr="00391DB3" w:rsidRDefault="0030191D" w:rsidP="00704DB5">
            <w:pPr>
              <w:pStyle w:val="TableHeader"/>
            </w:pPr>
            <w:r w:rsidRPr="00391DB3">
              <w:t>Artifacts that demonstrate outcomes</w:t>
            </w:r>
          </w:p>
        </w:tc>
      </w:tr>
      <w:tr w:rsidR="0030191D" w:rsidRPr="00D91E8C" w14:paraId="37B4D1B4" w14:textId="77777777" w:rsidTr="00704DB5">
        <w:tc>
          <w:tcPr>
            <w:tcW w:w="3380" w:type="dxa"/>
          </w:tcPr>
          <w:p w14:paraId="16B978E4" w14:textId="77777777" w:rsidR="0030191D" w:rsidRPr="00704DB5" w:rsidRDefault="0030191D" w:rsidP="00704DB5">
            <w:pPr>
              <w:rPr>
                <w:b/>
                <w:bCs/>
              </w:rPr>
            </w:pPr>
            <w:r w:rsidRPr="00704DB5">
              <w:rPr>
                <w:b/>
                <w:bCs/>
              </w:rPr>
              <w:t>Cognitive (HEAD): Academic and analytic growth</w:t>
            </w:r>
            <w:r w:rsidRPr="00704DB5">
              <w:rPr>
                <w:b/>
                <w:bCs/>
                <w:spacing w:val="-11"/>
              </w:rPr>
              <w:t xml:space="preserve"> </w:t>
            </w:r>
            <w:r w:rsidRPr="00704DB5">
              <w:rPr>
                <w:b/>
                <w:bCs/>
              </w:rPr>
              <w:t>(40%)</w:t>
            </w:r>
          </w:p>
        </w:tc>
        <w:tc>
          <w:tcPr>
            <w:tcW w:w="3071" w:type="dxa"/>
          </w:tcPr>
          <w:p w14:paraId="645F85AA" w14:textId="77777777" w:rsidR="0030191D" w:rsidRPr="00D91E8C" w:rsidRDefault="0030191D" w:rsidP="00704DB5"/>
        </w:tc>
        <w:tc>
          <w:tcPr>
            <w:tcW w:w="1366" w:type="dxa"/>
          </w:tcPr>
          <w:p w14:paraId="70177EFD" w14:textId="77777777" w:rsidR="0030191D" w:rsidRPr="00D91E8C" w:rsidRDefault="0030191D" w:rsidP="00704DB5"/>
        </w:tc>
        <w:tc>
          <w:tcPr>
            <w:tcW w:w="2253" w:type="dxa"/>
          </w:tcPr>
          <w:p w14:paraId="3F97A57F" w14:textId="28160701" w:rsidR="0030191D" w:rsidRPr="00D91E8C" w:rsidRDefault="0030191D" w:rsidP="00704DB5"/>
        </w:tc>
      </w:tr>
      <w:tr w:rsidR="0030191D" w:rsidRPr="00D91E8C" w14:paraId="09852117" w14:textId="77777777" w:rsidTr="00704DB5">
        <w:tc>
          <w:tcPr>
            <w:tcW w:w="3380" w:type="dxa"/>
          </w:tcPr>
          <w:p w14:paraId="2EDDB4B1" w14:textId="1DF7494E" w:rsidR="0030191D" w:rsidRPr="00D91E8C" w:rsidRDefault="0030191D" w:rsidP="00704DB5">
            <w:pPr>
              <w:pStyle w:val="ListParagraph"/>
              <w:numPr>
                <w:ilvl w:val="0"/>
                <w:numId w:val="65"/>
              </w:numPr>
            </w:pPr>
            <w:r w:rsidRPr="00D91E8C">
              <w:t>Identify major health issues among the urban</w:t>
            </w:r>
            <w:r w:rsidRPr="00CF4DF4">
              <w:rPr>
                <w:spacing w:val="-11"/>
              </w:rPr>
              <w:t xml:space="preserve"> </w:t>
            </w:r>
            <w:r w:rsidRPr="00D91E8C">
              <w:t>poor, articulating</w:t>
            </w:r>
            <w:r w:rsidRPr="00CF4DF4">
              <w:rPr>
                <w:spacing w:val="-7"/>
              </w:rPr>
              <w:t xml:space="preserve"> </w:t>
            </w:r>
            <w:r w:rsidRPr="00D91E8C">
              <w:t>the</w:t>
            </w:r>
            <w:r w:rsidRPr="00CF4DF4">
              <w:rPr>
                <w:spacing w:val="-6"/>
              </w:rPr>
              <w:t xml:space="preserve"> </w:t>
            </w:r>
            <w:r w:rsidRPr="00D91E8C">
              <w:t>impact</w:t>
            </w:r>
            <w:r w:rsidRPr="00CF4DF4">
              <w:rPr>
                <w:spacing w:val="-8"/>
              </w:rPr>
              <w:t xml:space="preserve"> </w:t>
            </w:r>
            <w:r w:rsidRPr="00D91E8C">
              <w:t>of</w:t>
            </w:r>
            <w:r w:rsidRPr="00CF4DF4">
              <w:rPr>
                <w:spacing w:val="-6"/>
              </w:rPr>
              <w:t xml:space="preserve"> </w:t>
            </w:r>
            <w:r w:rsidRPr="00D91E8C">
              <w:t>multi-dimensional</w:t>
            </w:r>
            <w:r w:rsidRPr="00CF4DF4">
              <w:rPr>
                <w:spacing w:val="-7"/>
              </w:rPr>
              <w:t xml:space="preserve"> </w:t>
            </w:r>
            <w:r w:rsidRPr="00D91E8C">
              <w:t>factors</w:t>
            </w:r>
            <w:r w:rsidRPr="00CF4DF4">
              <w:rPr>
                <w:spacing w:val="-6"/>
              </w:rPr>
              <w:t xml:space="preserve"> </w:t>
            </w:r>
            <w:r w:rsidRPr="00D91E8C">
              <w:t>(social,</w:t>
            </w:r>
            <w:r w:rsidRPr="00CF4DF4">
              <w:rPr>
                <w:spacing w:val="-6"/>
              </w:rPr>
              <w:t xml:space="preserve"> </w:t>
            </w:r>
            <w:r w:rsidRPr="00D91E8C">
              <w:t>political,</w:t>
            </w:r>
            <w:r w:rsidRPr="00CF4DF4">
              <w:rPr>
                <w:spacing w:val="-7"/>
              </w:rPr>
              <w:t xml:space="preserve"> </w:t>
            </w:r>
            <w:r w:rsidRPr="00D91E8C">
              <w:t>spiritual/religious,</w:t>
            </w:r>
            <w:r w:rsidRPr="00CF4DF4">
              <w:rPr>
                <w:spacing w:val="-8"/>
              </w:rPr>
              <w:t xml:space="preserve"> </w:t>
            </w:r>
            <w:r w:rsidRPr="00D91E8C">
              <w:t>environmental, etc.) on</w:t>
            </w:r>
            <w:r w:rsidRPr="00CF4DF4">
              <w:rPr>
                <w:spacing w:val="-2"/>
              </w:rPr>
              <w:t xml:space="preserve"> </w:t>
            </w:r>
            <w:r w:rsidRPr="00D91E8C">
              <w:t>health.</w:t>
            </w:r>
          </w:p>
        </w:tc>
        <w:tc>
          <w:tcPr>
            <w:tcW w:w="3071" w:type="dxa"/>
          </w:tcPr>
          <w:p w14:paraId="3768D587" w14:textId="05E1BCC6" w:rsidR="0030191D" w:rsidRPr="00D91E8C" w:rsidRDefault="0030191D" w:rsidP="00704DB5">
            <w:r w:rsidRPr="00D91E8C">
              <w:t>Global Health Theory: Identify major health issues among the urban poor, articulating the impact of multi-dimensional factors (social, political, spiritual/religious, environmental, etc.) on health.</w:t>
            </w:r>
          </w:p>
        </w:tc>
        <w:tc>
          <w:tcPr>
            <w:tcW w:w="1366" w:type="dxa"/>
          </w:tcPr>
          <w:p w14:paraId="32EC28E5" w14:textId="54256747" w:rsidR="0030191D" w:rsidRPr="00D91E8C" w:rsidRDefault="00C46D07" w:rsidP="00704DB5">
            <w:r>
              <w:t>Inputs to discussion</w:t>
            </w:r>
          </w:p>
        </w:tc>
        <w:tc>
          <w:tcPr>
            <w:tcW w:w="2253" w:type="dxa"/>
          </w:tcPr>
          <w:p w14:paraId="4BD46D0A" w14:textId="7DAB626F" w:rsidR="0030191D" w:rsidRPr="00D91E8C" w:rsidRDefault="0030191D" w:rsidP="00704DB5">
            <w:r w:rsidRPr="00D91E8C">
              <w:t>Online Discussion</w:t>
            </w:r>
          </w:p>
          <w:p w14:paraId="2F680009" w14:textId="77777777" w:rsidR="0030191D" w:rsidRPr="00D91E8C" w:rsidRDefault="0030191D" w:rsidP="00704DB5">
            <w:r w:rsidRPr="00D91E8C">
              <w:t>Internship</w:t>
            </w:r>
          </w:p>
          <w:p w14:paraId="43D62639" w14:textId="77777777" w:rsidR="0030191D" w:rsidRPr="00D91E8C" w:rsidRDefault="0030191D" w:rsidP="00704DB5">
            <w:r w:rsidRPr="00D91E8C">
              <w:t>Community Health Ecology Project</w:t>
            </w:r>
          </w:p>
        </w:tc>
      </w:tr>
      <w:tr w:rsidR="0030191D" w:rsidRPr="00D91E8C" w14:paraId="00DFAB6B" w14:textId="77777777" w:rsidTr="00704DB5">
        <w:tc>
          <w:tcPr>
            <w:tcW w:w="3380" w:type="dxa"/>
          </w:tcPr>
          <w:p w14:paraId="535334AA" w14:textId="103B87DB" w:rsidR="0030191D" w:rsidRPr="00D91E8C" w:rsidRDefault="0030191D" w:rsidP="00704DB5">
            <w:pPr>
              <w:pStyle w:val="ListParagraph"/>
              <w:numPr>
                <w:ilvl w:val="0"/>
                <w:numId w:val="65"/>
              </w:numPr>
            </w:pPr>
            <w:r w:rsidRPr="00D91E8C">
              <w:t>Critically</w:t>
            </w:r>
            <w:r w:rsidRPr="00CF4DF4">
              <w:rPr>
                <w:spacing w:val="-5"/>
              </w:rPr>
              <w:t xml:space="preserve"> </w:t>
            </w:r>
            <w:r w:rsidRPr="00D91E8C">
              <w:t>analyze</w:t>
            </w:r>
            <w:r w:rsidRPr="00CF4DF4">
              <w:rPr>
                <w:spacing w:val="-4"/>
              </w:rPr>
              <w:t xml:space="preserve"> </w:t>
            </w:r>
            <w:r w:rsidRPr="00D91E8C">
              <w:t>and</w:t>
            </w:r>
            <w:r w:rsidRPr="00CF4DF4">
              <w:rPr>
                <w:spacing w:val="-6"/>
              </w:rPr>
              <w:t xml:space="preserve"> </w:t>
            </w:r>
            <w:r w:rsidRPr="00D91E8C">
              <w:t>discuss</w:t>
            </w:r>
            <w:r w:rsidRPr="00CF4DF4">
              <w:rPr>
                <w:spacing w:val="-5"/>
              </w:rPr>
              <w:t xml:space="preserve"> </w:t>
            </w:r>
            <w:r w:rsidRPr="00D91E8C">
              <w:t>one</w:t>
            </w:r>
            <w:r w:rsidRPr="00CF4DF4">
              <w:rPr>
                <w:spacing w:val="-6"/>
              </w:rPr>
              <w:t xml:space="preserve"> </w:t>
            </w:r>
            <w:r w:rsidRPr="00D91E8C">
              <w:t>health</w:t>
            </w:r>
            <w:r w:rsidRPr="00CF4DF4">
              <w:rPr>
                <w:spacing w:val="-4"/>
              </w:rPr>
              <w:t xml:space="preserve"> </w:t>
            </w:r>
            <w:r w:rsidRPr="00D91E8C">
              <w:t>issue</w:t>
            </w:r>
            <w:r w:rsidRPr="00CF4DF4">
              <w:rPr>
                <w:spacing w:val="-4"/>
              </w:rPr>
              <w:t xml:space="preserve"> </w:t>
            </w:r>
            <w:r w:rsidRPr="00D91E8C">
              <w:t>experienced</w:t>
            </w:r>
            <w:r w:rsidRPr="00CF4DF4">
              <w:rPr>
                <w:spacing w:val="-6"/>
              </w:rPr>
              <w:t xml:space="preserve"> </w:t>
            </w:r>
            <w:r w:rsidRPr="00D91E8C">
              <w:t>by</w:t>
            </w:r>
            <w:r w:rsidRPr="00CF4DF4">
              <w:rPr>
                <w:spacing w:val="-5"/>
              </w:rPr>
              <w:t xml:space="preserve"> </w:t>
            </w:r>
            <w:r w:rsidRPr="00D91E8C">
              <w:t>residents</w:t>
            </w:r>
            <w:r w:rsidRPr="00CF4DF4">
              <w:rPr>
                <w:spacing w:val="-4"/>
              </w:rPr>
              <w:t xml:space="preserve"> </w:t>
            </w:r>
            <w:r w:rsidRPr="00D91E8C">
              <w:t>in</w:t>
            </w:r>
            <w:r w:rsidRPr="00CF4DF4">
              <w:rPr>
                <w:spacing w:val="-6"/>
              </w:rPr>
              <w:t xml:space="preserve"> </w:t>
            </w:r>
            <w:r w:rsidRPr="00D91E8C">
              <w:t>the</w:t>
            </w:r>
            <w:r w:rsidRPr="00CF4DF4">
              <w:rPr>
                <w:spacing w:val="-4"/>
              </w:rPr>
              <w:t xml:space="preserve"> </w:t>
            </w:r>
            <w:r w:rsidRPr="00D91E8C">
              <w:t>student’s</w:t>
            </w:r>
            <w:r w:rsidRPr="00CF4DF4">
              <w:rPr>
                <w:spacing w:val="-6"/>
              </w:rPr>
              <w:t xml:space="preserve"> </w:t>
            </w:r>
            <w:r w:rsidRPr="00D91E8C">
              <w:t>host (slum)</w:t>
            </w:r>
            <w:r w:rsidRPr="00CF4DF4">
              <w:rPr>
                <w:spacing w:val="-1"/>
              </w:rPr>
              <w:t xml:space="preserve"> </w:t>
            </w:r>
            <w:r w:rsidRPr="00D91E8C">
              <w:t>community.</w:t>
            </w:r>
          </w:p>
        </w:tc>
        <w:tc>
          <w:tcPr>
            <w:tcW w:w="3071" w:type="dxa"/>
          </w:tcPr>
          <w:p w14:paraId="3A183846" w14:textId="498B2C66" w:rsidR="0030191D" w:rsidRPr="00D91E8C" w:rsidRDefault="0030191D" w:rsidP="00704DB5">
            <w:r w:rsidRPr="00D91E8C">
              <w:t>Entrepreneurial Leadership: Creatively apply Biblical social entrepreneurship and economic principles to facilitate leadership progressions that lift people from the lower economic circuit to the upper economic circuit.</w:t>
            </w:r>
          </w:p>
        </w:tc>
        <w:tc>
          <w:tcPr>
            <w:tcW w:w="1366" w:type="dxa"/>
          </w:tcPr>
          <w:p w14:paraId="769BEF70" w14:textId="77777777" w:rsidR="0030191D" w:rsidRPr="00D91E8C" w:rsidRDefault="0030191D" w:rsidP="00704DB5"/>
        </w:tc>
        <w:tc>
          <w:tcPr>
            <w:tcW w:w="2253" w:type="dxa"/>
          </w:tcPr>
          <w:p w14:paraId="4E339917" w14:textId="29853701" w:rsidR="0030191D" w:rsidRPr="00D91E8C" w:rsidRDefault="0030191D" w:rsidP="00704DB5">
            <w:r w:rsidRPr="00D91E8C">
              <w:t>Online Discussion</w:t>
            </w:r>
          </w:p>
          <w:p w14:paraId="2C84E205" w14:textId="77777777" w:rsidR="0030191D" w:rsidRPr="00D91E8C" w:rsidRDefault="0030191D" w:rsidP="00704DB5">
            <w:r w:rsidRPr="00D91E8C">
              <w:t>Community Health Ecology Project</w:t>
            </w:r>
          </w:p>
        </w:tc>
      </w:tr>
      <w:tr w:rsidR="0030191D" w:rsidRPr="00D91E8C" w14:paraId="09DB446B" w14:textId="77777777" w:rsidTr="00704DB5">
        <w:tc>
          <w:tcPr>
            <w:tcW w:w="3380" w:type="dxa"/>
          </w:tcPr>
          <w:p w14:paraId="1FBFD3EE" w14:textId="77777777" w:rsidR="0030191D" w:rsidRPr="00704DB5" w:rsidRDefault="0030191D" w:rsidP="00704DB5">
            <w:pPr>
              <w:rPr>
                <w:b/>
                <w:bCs/>
              </w:rPr>
            </w:pPr>
            <w:r w:rsidRPr="00704DB5">
              <w:rPr>
                <w:b/>
                <w:bCs/>
              </w:rPr>
              <w:t>Affective (HEART): Theological input</w:t>
            </w:r>
            <w:r w:rsidRPr="00704DB5">
              <w:rPr>
                <w:b/>
                <w:bCs/>
                <w:spacing w:val="-5"/>
              </w:rPr>
              <w:t xml:space="preserve"> </w:t>
            </w:r>
            <w:r w:rsidRPr="00704DB5">
              <w:rPr>
                <w:b/>
                <w:bCs/>
              </w:rPr>
              <w:t>(20%)</w:t>
            </w:r>
          </w:p>
        </w:tc>
        <w:tc>
          <w:tcPr>
            <w:tcW w:w="3071" w:type="dxa"/>
          </w:tcPr>
          <w:p w14:paraId="1D3223D0" w14:textId="77777777" w:rsidR="0030191D" w:rsidRPr="00D91E8C" w:rsidRDefault="0030191D" w:rsidP="00704DB5"/>
        </w:tc>
        <w:tc>
          <w:tcPr>
            <w:tcW w:w="1366" w:type="dxa"/>
          </w:tcPr>
          <w:p w14:paraId="75E0A51B" w14:textId="77777777" w:rsidR="0030191D" w:rsidRPr="00D91E8C" w:rsidRDefault="0030191D" w:rsidP="00704DB5"/>
        </w:tc>
        <w:tc>
          <w:tcPr>
            <w:tcW w:w="2253" w:type="dxa"/>
          </w:tcPr>
          <w:p w14:paraId="27949315" w14:textId="798B73A6" w:rsidR="0030191D" w:rsidRPr="00D91E8C" w:rsidRDefault="0030191D" w:rsidP="00704DB5"/>
        </w:tc>
      </w:tr>
      <w:tr w:rsidR="0030191D" w:rsidRPr="00D91E8C" w14:paraId="67DF5E10" w14:textId="77777777" w:rsidTr="00704DB5">
        <w:tc>
          <w:tcPr>
            <w:tcW w:w="3380" w:type="dxa"/>
          </w:tcPr>
          <w:p w14:paraId="3BDC660B" w14:textId="127BC601" w:rsidR="0030191D" w:rsidRPr="00D91E8C" w:rsidRDefault="0030191D" w:rsidP="00704DB5">
            <w:pPr>
              <w:pStyle w:val="ListParagraph"/>
              <w:numPr>
                <w:ilvl w:val="0"/>
                <w:numId w:val="65"/>
              </w:numPr>
            </w:pPr>
            <w:r w:rsidRPr="00D91E8C">
              <w:t>Embrace</w:t>
            </w:r>
            <w:r w:rsidRPr="00CF4DF4">
              <w:rPr>
                <w:spacing w:val="-3"/>
              </w:rPr>
              <w:t xml:space="preserve"> </w:t>
            </w:r>
            <w:r w:rsidRPr="00D91E8C">
              <w:t>the</w:t>
            </w:r>
            <w:r w:rsidRPr="00CF4DF4">
              <w:rPr>
                <w:spacing w:val="-3"/>
              </w:rPr>
              <w:t xml:space="preserve"> historic </w:t>
            </w:r>
            <w:r w:rsidRPr="00D91E8C">
              <w:t>role</w:t>
            </w:r>
            <w:r w:rsidRPr="00CF4DF4">
              <w:rPr>
                <w:spacing w:val="-3"/>
              </w:rPr>
              <w:t xml:space="preserve"> </w:t>
            </w:r>
            <w:r w:rsidRPr="00D91E8C">
              <w:t>of</w:t>
            </w:r>
            <w:r w:rsidRPr="00CF4DF4">
              <w:rPr>
                <w:spacing w:val="-5"/>
              </w:rPr>
              <w:t xml:space="preserve"> </w:t>
            </w:r>
            <w:r w:rsidRPr="00D91E8C">
              <w:t>health</w:t>
            </w:r>
            <w:r w:rsidRPr="00CF4DF4">
              <w:rPr>
                <w:spacing w:val="-3"/>
              </w:rPr>
              <w:t xml:space="preserve"> </w:t>
            </w:r>
            <w:r w:rsidRPr="00D91E8C">
              <w:t>promotion</w:t>
            </w:r>
            <w:r w:rsidRPr="00CF4DF4">
              <w:rPr>
                <w:spacing w:val="-3"/>
              </w:rPr>
              <w:t xml:space="preserve"> </w:t>
            </w:r>
            <w:r w:rsidRPr="00D91E8C">
              <w:t>and</w:t>
            </w:r>
            <w:r w:rsidRPr="00CF4DF4">
              <w:rPr>
                <w:spacing w:val="-3"/>
              </w:rPr>
              <w:t xml:space="preserve"> </w:t>
            </w:r>
            <w:r w:rsidRPr="00D91E8C">
              <w:t>justice</w:t>
            </w:r>
            <w:r w:rsidRPr="00CF4DF4">
              <w:rPr>
                <w:spacing w:val="-3"/>
              </w:rPr>
              <w:t xml:space="preserve"> </w:t>
            </w:r>
            <w:r w:rsidRPr="00D91E8C">
              <w:t>for</w:t>
            </w:r>
            <w:r w:rsidRPr="00CF4DF4">
              <w:rPr>
                <w:spacing w:val="-3"/>
              </w:rPr>
              <w:t xml:space="preserve"> </w:t>
            </w:r>
            <w:r w:rsidRPr="00D91E8C">
              <w:t>one’s</w:t>
            </w:r>
            <w:r w:rsidRPr="00CF4DF4">
              <w:rPr>
                <w:spacing w:val="-6"/>
              </w:rPr>
              <w:t xml:space="preserve"> </w:t>
            </w:r>
            <w:r w:rsidRPr="00D91E8C">
              <w:t>faith</w:t>
            </w:r>
            <w:r w:rsidRPr="00CF4DF4">
              <w:rPr>
                <w:spacing w:val="-5"/>
              </w:rPr>
              <w:t xml:space="preserve"> </w:t>
            </w:r>
            <w:r w:rsidRPr="00D91E8C">
              <w:t>and</w:t>
            </w:r>
            <w:r w:rsidRPr="00CF4DF4">
              <w:rPr>
                <w:spacing w:val="-3"/>
              </w:rPr>
              <w:t xml:space="preserve"> </w:t>
            </w:r>
            <w:r w:rsidRPr="00D91E8C">
              <w:t>in</w:t>
            </w:r>
            <w:r w:rsidRPr="00CF4DF4">
              <w:rPr>
                <w:spacing w:val="-3"/>
              </w:rPr>
              <w:t xml:space="preserve"> </w:t>
            </w:r>
            <w:r w:rsidRPr="00D91E8C">
              <w:t>the</w:t>
            </w:r>
            <w:r w:rsidRPr="00CF4DF4">
              <w:rPr>
                <w:spacing w:val="-3"/>
              </w:rPr>
              <w:t xml:space="preserve"> </w:t>
            </w:r>
            <w:r w:rsidRPr="00D91E8C">
              <w:t>life</w:t>
            </w:r>
            <w:r w:rsidRPr="00CF4DF4">
              <w:rPr>
                <w:spacing w:val="-3"/>
              </w:rPr>
              <w:t xml:space="preserve"> </w:t>
            </w:r>
            <w:r w:rsidRPr="00D91E8C">
              <w:t>of</w:t>
            </w:r>
            <w:r w:rsidRPr="00CF4DF4">
              <w:rPr>
                <w:spacing w:val="-7"/>
              </w:rPr>
              <w:t xml:space="preserve"> </w:t>
            </w:r>
            <w:r w:rsidRPr="00D91E8C">
              <w:t xml:space="preserve">Christian communities. </w:t>
            </w:r>
          </w:p>
        </w:tc>
        <w:tc>
          <w:tcPr>
            <w:tcW w:w="3071" w:type="dxa"/>
          </w:tcPr>
          <w:p w14:paraId="696F97D2" w14:textId="36FCE67D" w:rsidR="0030191D" w:rsidRPr="00D91E8C" w:rsidRDefault="0030191D" w:rsidP="00704DB5">
            <w:r w:rsidRPr="00D91E8C">
              <w:t>Biblical Metanarratives: Articulate the implications of Biblical meta-narratives for contemporary urban / urban poor leadership in community development and ministry.</w:t>
            </w:r>
          </w:p>
        </w:tc>
        <w:tc>
          <w:tcPr>
            <w:tcW w:w="1366" w:type="dxa"/>
          </w:tcPr>
          <w:p w14:paraId="3EDA2C44" w14:textId="530E57AB" w:rsidR="0030191D" w:rsidRPr="00D91E8C" w:rsidRDefault="00C46D07" w:rsidP="00704DB5">
            <w:r>
              <w:t>Evidence of integration with field placement</w:t>
            </w:r>
          </w:p>
        </w:tc>
        <w:tc>
          <w:tcPr>
            <w:tcW w:w="2253" w:type="dxa"/>
          </w:tcPr>
          <w:p w14:paraId="79205164" w14:textId="5446C771" w:rsidR="0030191D" w:rsidRPr="00D91E8C" w:rsidRDefault="00C46D07" w:rsidP="00704DB5">
            <w:r>
              <w:t>Online discussion</w:t>
            </w:r>
          </w:p>
        </w:tc>
      </w:tr>
      <w:tr w:rsidR="0030191D" w:rsidRPr="00D91E8C" w14:paraId="16ACD76C" w14:textId="77777777" w:rsidTr="00704DB5">
        <w:tc>
          <w:tcPr>
            <w:tcW w:w="3380" w:type="dxa"/>
          </w:tcPr>
          <w:p w14:paraId="7F288C03" w14:textId="77777777" w:rsidR="0030191D" w:rsidRPr="00704DB5" w:rsidRDefault="0030191D" w:rsidP="00704DB5">
            <w:pPr>
              <w:rPr>
                <w:b/>
                <w:bCs/>
              </w:rPr>
            </w:pPr>
            <w:r w:rsidRPr="00704DB5">
              <w:rPr>
                <w:b/>
                <w:bCs/>
              </w:rPr>
              <w:t>Practice (HANDS): Local knowledge and action</w:t>
            </w:r>
            <w:r w:rsidRPr="00704DB5">
              <w:rPr>
                <w:b/>
                <w:bCs/>
                <w:spacing w:val="-1"/>
              </w:rPr>
              <w:t xml:space="preserve"> </w:t>
            </w:r>
            <w:r w:rsidRPr="00704DB5">
              <w:rPr>
                <w:b/>
                <w:bCs/>
              </w:rPr>
              <w:t>(40%)</w:t>
            </w:r>
          </w:p>
        </w:tc>
        <w:tc>
          <w:tcPr>
            <w:tcW w:w="3071" w:type="dxa"/>
          </w:tcPr>
          <w:p w14:paraId="51904720" w14:textId="77777777" w:rsidR="0030191D" w:rsidRPr="00D91E8C" w:rsidRDefault="0030191D" w:rsidP="00704DB5"/>
        </w:tc>
        <w:tc>
          <w:tcPr>
            <w:tcW w:w="1366" w:type="dxa"/>
          </w:tcPr>
          <w:p w14:paraId="6BC71502" w14:textId="77777777" w:rsidR="0030191D" w:rsidRPr="00D91E8C" w:rsidRDefault="0030191D" w:rsidP="00704DB5"/>
        </w:tc>
        <w:tc>
          <w:tcPr>
            <w:tcW w:w="2253" w:type="dxa"/>
          </w:tcPr>
          <w:p w14:paraId="2705702B" w14:textId="788D9CD8" w:rsidR="0030191D" w:rsidRPr="00D91E8C" w:rsidRDefault="0030191D" w:rsidP="00704DB5"/>
        </w:tc>
      </w:tr>
      <w:tr w:rsidR="0030191D" w:rsidRPr="00D91E8C" w14:paraId="59586C7A" w14:textId="77777777" w:rsidTr="00704DB5">
        <w:tc>
          <w:tcPr>
            <w:tcW w:w="3380" w:type="dxa"/>
          </w:tcPr>
          <w:p w14:paraId="7FD10DBE" w14:textId="20618078" w:rsidR="0030191D" w:rsidRPr="00D91E8C" w:rsidRDefault="0030191D" w:rsidP="00704DB5">
            <w:pPr>
              <w:pStyle w:val="ListParagraph"/>
              <w:numPr>
                <w:ilvl w:val="0"/>
                <w:numId w:val="65"/>
              </w:numPr>
            </w:pPr>
            <w:r w:rsidRPr="00D91E8C">
              <w:t>Community Health Evangelism: Link innovations of health care in slum communities with evangelistic Bible Studies on health issues.</w:t>
            </w:r>
          </w:p>
        </w:tc>
        <w:tc>
          <w:tcPr>
            <w:tcW w:w="3071" w:type="dxa"/>
          </w:tcPr>
          <w:p w14:paraId="03E1A361" w14:textId="51F4E0C7" w:rsidR="0030191D" w:rsidRPr="00D91E8C" w:rsidRDefault="0030191D" w:rsidP="00704DB5">
            <w:r w:rsidRPr="00CF4DF4">
              <w:rPr>
                <w:bCs/>
              </w:rPr>
              <w:t>Community Health Evangelism:</w:t>
            </w:r>
            <w:r w:rsidRPr="00D91E8C">
              <w:t xml:space="preserve"> Link innovations of health care in slum communities with evangelistic Bible Studies on health issues</w:t>
            </w:r>
          </w:p>
        </w:tc>
        <w:tc>
          <w:tcPr>
            <w:tcW w:w="1366" w:type="dxa"/>
          </w:tcPr>
          <w:p w14:paraId="02E60C23" w14:textId="77777777" w:rsidR="0030191D" w:rsidRPr="00D91E8C" w:rsidRDefault="0030191D" w:rsidP="00704DB5"/>
        </w:tc>
        <w:tc>
          <w:tcPr>
            <w:tcW w:w="2253" w:type="dxa"/>
          </w:tcPr>
          <w:p w14:paraId="02456B8D" w14:textId="029756B5" w:rsidR="0030191D" w:rsidRPr="00D91E8C" w:rsidRDefault="0030191D" w:rsidP="00704DB5">
            <w:r w:rsidRPr="00D91E8C">
              <w:t>Internship</w:t>
            </w:r>
          </w:p>
          <w:p w14:paraId="3C3BB340" w14:textId="73D1EE53" w:rsidR="0030191D" w:rsidRPr="00D91E8C" w:rsidRDefault="0030191D" w:rsidP="00704DB5">
            <w:r w:rsidRPr="00D91E8C">
              <w:t>Community Health Report</w:t>
            </w:r>
            <w:r w:rsidR="0028339F">
              <w:t xml:space="preserve"> </w:t>
            </w:r>
            <w:r w:rsidRPr="00D91E8C">
              <w:t>back</w:t>
            </w:r>
          </w:p>
        </w:tc>
      </w:tr>
      <w:tr w:rsidR="0030191D" w:rsidRPr="00D91E8C" w14:paraId="4C0E624B" w14:textId="77777777" w:rsidTr="00704DB5">
        <w:tc>
          <w:tcPr>
            <w:tcW w:w="3380" w:type="dxa"/>
          </w:tcPr>
          <w:p w14:paraId="30466714" w14:textId="6F7A6BA2" w:rsidR="0030191D" w:rsidRPr="00D91E8C" w:rsidRDefault="0030191D" w:rsidP="00704DB5">
            <w:pPr>
              <w:pStyle w:val="ListParagraph"/>
              <w:numPr>
                <w:ilvl w:val="0"/>
                <w:numId w:val="65"/>
              </w:numPr>
            </w:pPr>
            <w:r w:rsidRPr="00D91E8C">
              <w:t>Practice qualitative research methods as part of conducting community-based participatory action research, presenting the findings back to community stakeholders and</w:t>
            </w:r>
            <w:r w:rsidRPr="00CF4DF4">
              <w:rPr>
                <w:spacing w:val="-20"/>
              </w:rPr>
              <w:t xml:space="preserve"> </w:t>
            </w:r>
            <w:r w:rsidRPr="00D91E8C">
              <w:t>peers.</w:t>
            </w:r>
          </w:p>
        </w:tc>
        <w:tc>
          <w:tcPr>
            <w:tcW w:w="3071" w:type="dxa"/>
          </w:tcPr>
          <w:p w14:paraId="0837346A" w14:textId="7D080F40" w:rsidR="0030191D" w:rsidRDefault="0030191D" w:rsidP="00704DB5"/>
          <w:p w14:paraId="00EAF90F" w14:textId="6080054F" w:rsidR="00C46D07" w:rsidRPr="00D91E8C" w:rsidRDefault="00C46D07" w:rsidP="00704DB5">
            <w:r>
              <w:t>TRIP exercise: Report on issues observed in field on the translation of evidence into practice.</w:t>
            </w:r>
          </w:p>
        </w:tc>
        <w:tc>
          <w:tcPr>
            <w:tcW w:w="1366" w:type="dxa"/>
          </w:tcPr>
          <w:p w14:paraId="50C9F39D" w14:textId="6E633D9C" w:rsidR="0030191D" w:rsidRPr="00D91E8C" w:rsidRDefault="00C46D07" w:rsidP="00704DB5">
            <w:r>
              <w:t>Report on observation</w:t>
            </w:r>
          </w:p>
        </w:tc>
        <w:tc>
          <w:tcPr>
            <w:tcW w:w="2253" w:type="dxa"/>
          </w:tcPr>
          <w:p w14:paraId="51616288" w14:textId="3CEFA642" w:rsidR="0030191D" w:rsidRPr="00D91E8C" w:rsidRDefault="0030191D" w:rsidP="00704DB5">
            <w:r w:rsidRPr="00D91E8C">
              <w:t>Final Presentation</w:t>
            </w:r>
          </w:p>
          <w:p w14:paraId="200DCA16" w14:textId="7DF83C69" w:rsidR="0030191D" w:rsidRPr="00D91E8C" w:rsidRDefault="0030191D" w:rsidP="00704DB5">
            <w:r w:rsidRPr="00D91E8C">
              <w:t>Community Health Report</w:t>
            </w:r>
            <w:r w:rsidR="00C46D07">
              <w:t xml:space="preserve"> </w:t>
            </w:r>
            <w:r w:rsidRPr="00D91E8C">
              <w:t>back</w:t>
            </w:r>
          </w:p>
        </w:tc>
      </w:tr>
      <w:tr w:rsidR="0030191D" w:rsidRPr="00D91E8C" w14:paraId="7C33B129" w14:textId="77777777" w:rsidTr="00704DB5">
        <w:tc>
          <w:tcPr>
            <w:tcW w:w="3380" w:type="dxa"/>
          </w:tcPr>
          <w:p w14:paraId="6A795E6D" w14:textId="1C3AD4DB" w:rsidR="0030191D" w:rsidRPr="00D91E8C" w:rsidRDefault="00C46D07" w:rsidP="00704DB5">
            <w:pPr>
              <w:pStyle w:val="ListParagraph"/>
              <w:numPr>
                <w:ilvl w:val="0"/>
                <w:numId w:val="65"/>
              </w:numPr>
            </w:pPr>
            <w:r>
              <w:t>Comprehension of ethics and human rights in community health</w:t>
            </w:r>
          </w:p>
        </w:tc>
        <w:tc>
          <w:tcPr>
            <w:tcW w:w="3071" w:type="dxa"/>
          </w:tcPr>
          <w:p w14:paraId="4D286911" w14:textId="06AC0A7C" w:rsidR="0030191D" w:rsidRPr="00D91E8C" w:rsidRDefault="0030191D" w:rsidP="00704DB5">
            <w:r w:rsidRPr="00CF4DF4">
              <w:rPr>
                <w:bCs/>
              </w:rPr>
              <w:t>Action-Reflection Research</w:t>
            </w:r>
            <w:r w:rsidRPr="00D91E8C">
              <w:t>:  conduct competent organization-based action-reflection urban research,</w:t>
            </w:r>
          </w:p>
        </w:tc>
        <w:tc>
          <w:tcPr>
            <w:tcW w:w="1366" w:type="dxa"/>
          </w:tcPr>
          <w:p w14:paraId="7DBF0EE1" w14:textId="0E20CCF4" w:rsidR="0030191D" w:rsidRDefault="00C46D07" w:rsidP="00704DB5">
            <w:r>
              <w:t>Report on observation</w:t>
            </w:r>
          </w:p>
        </w:tc>
        <w:tc>
          <w:tcPr>
            <w:tcW w:w="2253" w:type="dxa"/>
          </w:tcPr>
          <w:p w14:paraId="2253997A" w14:textId="180494F3" w:rsidR="0030191D" w:rsidRPr="00D91E8C" w:rsidRDefault="0030191D" w:rsidP="00704DB5"/>
        </w:tc>
      </w:tr>
    </w:tbl>
    <w:p w14:paraId="5EDDA8D7" w14:textId="1173DC2A" w:rsidR="00DA2325" w:rsidRDefault="00480C16">
      <w:pPr>
        <w:tabs>
          <w:tab w:val="left" w:pos="9611"/>
        </w:tabs>
        <w:spacing w:before="236"/>
        <w:ind w:left="191"/>
        <w:rPr>
          <w:b/>
        </w:rPr>
      </w:pPr>
      <w:r>
        <w:rPr>
          <w:spacing w:val="-26"/>
          <w:shd w:val="clear" w:color="auto" w:fill="BEBEBE"/>
        </w:rPr>
        <w:lastRenderedPageBreak/>
        <w:t xml:space="preserve"> </w:t>
      </w:r>
      <w:r>
        <w:rPr>
          <w:shd w:val="clear" w:color="auto" w:fill="BEBEBE"/>
        </w:rPr>
        <w:t>V</w:t>
      </w:r>
      <w:r>
        <w:rPr>
          <w:b/>
          <w:shd w:val="clear" w:color="auto" w:fill="BEBEBE"/>
        </w:rPr>
        <w:t>. Required &amp; Recommended Course</w:t>
      </w:r>
      <w:r>
        <w:rPr>
          <w:b/>
          <w:spacing w:val="-12"/>
          <w:shd w:val="clear" w:color="auto" w:fill="BEBEBE"/>
        </w:rPr>
        <w:t xml:space="preserve"> </w:t>
      </w:r>
      <w:r>
        <w:rPr>
          <w:b/>
          <w:shd w:val="clear" w:color="auto" w:fill="BEBEBE"/>
        </w:rPr>
        <w:t>Materials</w:t>
      </w:r>
    </w:p>
    <w:p w14:paraId="6853D52D" w14:textId="10B9AF30" w:rsidR="00450204" w:rsidRDefault="00480C16" w:rsidP="00CF4DF4">
      <w:pPr>
        <w:spacing w:before="64" w:line="242" w:lineRule="auto"/>
        <w:ind w:left="220" w:right="856"/>
      </w:pPr>
      <w:r>
        <w:t xml:space="preserve">The materials appearing below for purchase and in the </w:t>
      </w:r>
      <w:proofErr w:type="gramStart"/>
      <w:r>
        <w:t>Course</w:t>
      </w:r>
      <w:proofErr w:type="gramEnd"/>
      <w:r>
        <w:t xml:space="preserve"> Bibliography represent some of the best sources addressing primary health care and public health issues within urban and resource-poor communities. Students are also encouraged to seek out and utilize at least five local/regional reference materials in order to optimize the cultural relevance of the learning experience. Please note that while only </w:t>
      </w:r>
      <w:r>
        <w:rPr>
          <w:u w:val="single"/>
        </w:rPr>
        <w:t>three texts are required</w:t>
      </w:r>
      <w:r>
        <w:t xml:space="preserve"> for purchase (and others recommended) to reduce your costs, </w:t>
      </w:r>
      <w:r>
        <w:rPr>
          <w:u w:val="single"/>
        </w:rPr>
        <w:t>the majority of</w:t>
      </w:r>
      <w:r>
        <w:t xml:space="preserve"> </w:t>
      </w:r>
      <w:r>
        <w:rPr>
          <w:u w:val="single"/>
        </w:rPr>
        <w:t>required reading will be available for download on the course website and through online web pages</w:t>
      </w:r>
      <w:r>
        <w:t>.</w:t>
      </w:r>
    </w:p>
    <w:p w14:paraId="75326ACC" w14:textId="39A0D3E8" w:rsidR="00DA2325" w:rsidRDefault="00480C16" w:rsidP="000B5D32">
      <w:pPr>
        <w:spacing w:before="4"/>
        <w:ind w:left="220" w:right="1065"/>
      </w:pPr>
      <w:r>
        <w:t xml:space="preserve">Please see Course Bibliography (Section VIII) for the complete list of required reading, more reference material and online resources. </w:t>
      </w:r>
    </w:p>
    <w:p w14:paraId="6986F5D8" w14:textId="16E5084E" w:rsidR="001E347D" w:rsidRPr="001E347D" w:rsidRDefault="001E347D" w:rsidP="00704DB5">
      <w:pPr>
        <w:pStyle w:val="Heading5"/>
      </w:pPr>
      <w:r w:rsidRPr="001E347D">
        <w:t>Required</w:t>
      </w:r>
    </w:p>
    <w:p w14:paraId="43EEB8B4" w14:textId="1E6BEE96" w:rsidR="00DA2325" w:rsidRPr="00457C8C" w:rsidRDefault="00457C8C" w:rsidP="000A76E5">
      <w:pPr>
        <w:pStyle w:val="ListParagraph"/>
        <w:numPr>
          <w:ilvl w:val="0"/>
          <w:numId w:val="10"/>
        </w:numPr>
        <w:tabs>
          <w:tab w:val="left" w:pos="940"/>
          <w:tab w:val="left" w:pos="941"/>
        </w:tabs>
        <w:spacing w:line="325" w:lineRule="exact"/>
        <w:rPr>
          <w:i/>
        </w:rPr>
      </w:pPr>
      <w:r w:rsidRPr="001E347D">
        <w:t>*</w:t>
      </w:r>
      <w:r w:rsidR="00480C16" w:rsidRPr="001E347D">
        <w:t xml:space="preserve">Farmer, Paul. </w:t>
      </w:r>
      <w:r w:rsidR="001E347D" w:rsidRPr="001E347D">
        <w:t>(</w:t>
      </w:r>
      <w:r w:rsidR="00480C16" w:rsidRPr="001E347D">
        <w:t>2004</w:t>
      </w:r>
      <w:r w:rsidR="001E347D" w:rsidRPr="001E347D">
        <w:t>)</w:t>
      </w:r>
      <w:r w:rsidR="00480C16" w:rsidRPr="001E347D">
        <w:t>.</w:t>
      </w:r>
      <w:r w:rsidR="00480C16">
        <w:t xml:space="preserve"> </w:t>
      </w:r>
      <w:r w:rsidR="00480C16">
        <w:rPr>
          <w:i/>
        </w:rPr>
        <w:t>Pathologies of Power: Health, Human Rights and the New War on the</w:t>
      </w:r>
      <w:r w:rsidR="00480C16">
        <w:rPr>
          <w:i/>
          <w:spacing w:val="-23"/>
        </w:rPr>
        <w:t xml:space="preserve"> </w:t>
      </w:r>
      <w:r w:rsidR="00480C16">
        <w:rPr>
          <w:i/>
        </w:rPr>
        <w:t>Poor.</w:t>
      </w:r>
      <w:r>
        <w:rPr>
          <w:i/>
        </w:rPr>
        <w:t xml:space="preserve">  </w:t>
      </w:r>
      <w:r w:rsidR="00480C16">
        <w:t>California Series in Public Anthropology, Berkeley, CA. (Estimated cost: Amazon: $12, Kindle: $15)</w:t>
      </w:r>
    </w:p>
    <w:p w14:paraId="3F36DBD2" w14:textId="4BF12E1A" w:rsidR="00DA2325" w:rsidRPr="00306C38" w:rsidDel="00084567" w:rsidRDefault="00480C16" w:rsidP="00306C38">
      <w:pPr>
        <w:spacing w:before="97" w:line="242" w:lineRule="auto"/>
        <w:ind w:left="940" w:right="935"/>
        <w:rPr>
          <w:del w:id="33" w:author="David Boan" w:date="2023-04-24T15:58:00Z"/>
        </w:rPr>
      </w:pPr>
      <w:del w:id="34" w:author="David Boan" w:date="2023-04-24T15:58:00Z">
        <w:r w:rsidDel="00084567">
          <w:delText xml:space="preserve">Note: </w:delText>
        </w:r>
        <w:r w:rsidDel="00084567">
          <w:rPr>
            <w:i/>
          </w:rPr>
          <w:delText xml:space="preserve">any </w:delText>
        </w:r>
        <w:r w:rsidDel="00084567">
          <w:delText xml:space="preserve">book by Paul Farmer that you can get your hands on is well worth the read, such as </w:delText>
        </w:r>
        <w:r w:rsidDel="00084567">
          <w:rPr>
            <w:i/>
          </w:rPr>
          <w:delText xml:space="preserve">Infections and Inequalities </w:delText>
        </w:r>
        <w:r w:rsidDel="00084567">
          <w:delText xml:space="preserve">(2001), </w:delText>
        </w:r>
        <w:r w:rsidDel="00084567">
          <w:rPr>
            <w:i/>
          </w:rPr>
          <w:delText xml:space="preserve">Partner to the Poor </w:delText>
        </w:r>
        <w:r w:rsidDel="00084567">
          <w:delText xml:space="preserve">(2010), </w:delText>
        </w:r>
        <w:r w:rsidDel="00084567">
          <w:rPr>
            <w:i/>
          </w:rPr>
          <w:delText xml:space="preserve">Reimagining Global Health </w:delText>
        </w:r>
        <w:r w:rsidDel="00084567">
          <w:delText xml:space="preserve">(2013), </w:delText>
        </w:r>
        <w:r w:rsidDel="00084567">
          <w:rPr>
            <w:i/>
          </w:rPr>
          <w:delText xml:space="preserve">In the Company of the Poor </w:delText>
        </w:r>
        <w:r w:rsidDel="00084567">
          <w:delText xml:space="preserve">(2013), and his award-winning biography </w:delText>
        </w:r>
        <w:r w:rsidDel="00084567">
          <w:rPr>
            <w:i/>
          </w:rPr>
          <w:delText xml:space="preserve">Mountains Beyond Mountains </w:delText>
        </w:r>
        <w:r w:rsidDel="00084567">
          <w:delText>(2009, new edition, Tracy Kidder).</w:delText>
        </w:r>
      </w:del>
    </w:p>
    <w:p w14:paraId="3CE6D9A6" w14:textId="088DB314" w:rsidR="00610C42" w:rsidRPr="00306C38" w:rsidRDefault="00457C8C" w:rsidP="00306C38">
      <w:pPr>
        <w:pStyle w:val="ListParagraph"/>
        <w:numPr>
          <w:ilvl w:val="0"/>
          <w:numId w:val="10"/>
        </w:numPr>
        <w:tabs>
          <w:tab w:val="left" w:pos="940"/>
          <w:tab w:val="left" w:pos="941"/>
        </w:tabs>
        <w:spacing w:line="225" w:lineRule="auto"/>
        <w:ind w:right="580"/>
      </w:pPr>
      <w:r w:rsidRPr="001E347D">
        <w:t>*</w:t>
      </w:r>
      <w:proofErr w:type="spellStart"/>
      <w:r w:rsidR="00480C16" w:rsidRPr="001E347D">
        <w:t>Minkler</w:t>
      </w:r>
      <w:proofErr w:type="spellEnd"/>
      <w:r w:rsidR="00480C16" w:rsidRPr="001E347D">
        <w:t xml:space="preserve">, Meredith. </w:t>
      </w:r>
      <w:r w:rsidR="001E347D">
        <w:t>(</w:t>
      </w:r>
      <w:r w:rsidR="00480C16" w:rsidRPr="001E347D">
        <w:t>2012</w:t>
      </w:r>
      <w:r w:rsidR="001E347D">
        <w:t>)</w:t>
      </w:r>
      <w:r w:rsidR="00480C16">
        <w:t xml:space="preserve">. </w:t>
      </w:r>
      <w:r w:rsidR="00480C16">
        <w:rPr>
          <w:i/>
        </w:rPr>
        <w:t>Community Organizing and Community Building for Health and Welfare</w:t>
      </w:r>
      <w:r w:rsidR="00480C16">
        <w:t>, 3</w:t>
      </w:r>
      <w:proofErr w:type="spellStart"/>
      <w:r w:rsidR="00480C16">
        <w:rPr>
          <w:position w:val="6"/>
          <w:sz w:val="16"/>
        </w:rPr>
        <w:t>rd</w:t>
      </w:r>
      <w:proofErr w:type="spellEnd"/>
      <w:r w:rsidR="00480C16">
        <w:rPr>
          <w:sz w:val="16"/>
        </w:rPr>
        <w:t xml:space="preserve"> </w:t>
      </w:r>
      <w:r w:rsidR="00480C16">
        <w:t>edition. Rutgers University Press, New Brunswick, NJ. (Estimated cost: Amazon: $25, Kindle:</w:t>
      </w:r>
      <w:r w:rsidR="00480C16">
        <w:rPr>
          <w:spacing w:val="-31"/>
        </w:rPr>
        <w:t xml:space="preserve"> </w:t>
      </w:r>
      <w:r w:rsidR="00480C16">
        <w:t>$15)</w:t>
      </w:r>
      <w:r w:rsidR="00610C42">
        <w:t>.</w:t>
      </w:r>
    </w:p>
    <w:p w14:paraId="7F388E9E" w14:textId="56C976BE" w:rsidR="00610C42" w:rsidRDefault="001E347D" w:rsidP="00757EF1">
      <w:pPr>
        <w:pStyle w:val="Booklist"/>
      </w:pPr>
      <w:r>
        <w:t>*</w:t>
      </w:r>
      <w:r w:rsidR="00610C42">
        <w:t xml:space="preserve">Werner, D. and Bower, B. </w:t>
      </w:r>
      <w:r>
        <w:t>(</w:t>
      </w:r>
      <w:r w:rsidR="00610C42">
        <w:t>2012</w:t>
      </w:r>
      <w:r>
        <w:t>)</w:t>
      </w:r>
      <w:r w:rsidR="00610C42">
        <w:t xml:space="preserve">. </w:t>
      </w:r>
      <w:r w:rsidR="00610C42">
        <w:rPr>
          <w:i/>
        </w:rPr>
        <w:t xml:space="preserve">Helping Health Workers Learn. </w:t>
      </w:r>
      <w:r w:rsidR="00610C42">
        <w:t>Hesperian Health Guides, Berkeley, CA. (Access entire text at</w:t>
      </w:r>
      <w:r w:rsidR="00610C42">
        <w:rPr>
          <w:color w:val="993300"/>
        </w:rPr>
        <w:t xml:space="preserve"> </w:t>
      </w:r>
      <w:hyperlink r:id="rId20">
        <w:r w:rsidR="00610C42">
          <w:rPr>
            <w:color w:val="993300"/>
            <w:u w:val="single" w:color="993300"/>
          </w:rPr>
          <w:t>http://hesperian.org/books-and-resources/</w:t>
        </w:r>
        <w:r w:rsidR="00610C42">
          <w:rPr>
            <w:color w:val="993300"/>
          </w:rPr>
          <w:t xml:space="preserve"> </w:t>
        </w:r>
      </w:hyperlink>
      <w:r w:rsidR="00610C42">
        <w:t>or purchase hard copy for</w:t>
      </w:r>
      <w:r w:rsidR="00610C42">
        <w:rPr>
          <w:spacing w:val="-24"/>
        </w:rPr>
        <w:t xml:space="preserve"> </w:t>
      </w:r>
      <w:r w:rsidR="00610C42">
        <w:t>$20)</w:t>
      </w:r>
    </w:p>
    <w:p w14:paraId="463EA58C" w14:textId="454BB5B0" w:rsidR="001E347D" w:rsidDel="00084567" w:rsidRDefault="00610C42" w:rsidP="000B5D32">
      <w:pPr>
        <w:spacing w:before="99" w:line="242" w:lineRule="auto"/>
        <w:ind w:left="940"/>
        <w:rPr>
          <w:del w:id="35" w:author="David Boan" w:date="2023-04-24T15:58:00Z"/>
        </w:rPr>
      </w:pPr>
      <w:del w:id="36" w:author="David Boan" w:date="2023-04-24T15:58:00Z">
        <w:r w:rsidDel="00084567">
          <w:delText xml:space="preserve">Note: </w:delText>
        </w:r>
        <w:r w:rsidDel="00084567">
          <w:rPr>
            <w:i/>
          </w:rPr>
          <w:delText xml:space="preserve">any </w:delText>
        </w:r>
        <w:r w:rsidDel="00084567">
          <w:delText xml:space="preserve">Hesperian Health Guide is extremely practical and helpful and all have been recently updated in 2012, such as the world renowned </w:delText>
        </w:r>
        <w:r w:rsidDel="00084567">
          <w:rPr>
            <w:i/>
          </w:rPr>
          <w:delText>Where There is No Doctor</w:delText>
        </w:r>
        <w:r w:rsidDel="00084567">
          <w:delText xml:space="preserve">, the companion </w:delText>
        </w:r>
        <w:r w:rsidDel="00084567">
          <w:rPr>
            <w:i/>
          </w:rPr>
          <w:delText>Where Women Have No Doctor</w:delText>
        </w:r>
        <w:r w:rsidDel="00084567">
          <w:delText xml:space="preserve">, and </w:delText>
        </w:r>
        <w:r w:rsidDel="00084567">
          <w:rPr>
            <w:i/>
          </w:rPr>
          <w:delText>A Community Guide to Environmental Health</w:delText>
        </w:r>
        <w:r w:rsidR="00690E36" w:rsidDel="00084567">
          <w:delText>.</w:delText>
        </w:r>
      </w:del>
    </w:p>
    <w:p w14:paraId="2017F3DD" w14:textId="12C53052" w:rsidR="005A7C2A" w:rsidRDefault="005A7C2A" w:rsidP="005A7C2A">
      <w:pPr>
        <w:pStyle w:val="ListParagraph"/>
        <w:numPr>
          <w:ilvl w:val="0"/>
          <w:numId w:val="94"/>
        </w:numPr>
        <w:spacing w:before="99" w:line="242" w:lineRule="auto"/>
      </w:pPr>
      <w:r w:rsidRPr="005A7C2A">
        <w:t>Boan, D. &amp; Ayers, J. (2020)</w:t>
      </w:r>
      <w:r w:rsidR="005857AE">
        <w:t>.</w:t>
      </w:r>
      <w:r w:rsidRPr="005A7C2A">
        <w:t xml:space="preserve"> </w:t>
      </w:r>
      <w:r w:rsidRPr="007F7962">
        <w:rPr>
          <w:i/>
          <w:iCs/>
        </w:rPr>
        <w:t>Creating Shared Resilience: The Role of the Church in a Hopeful Future</w:t>
      </w:r>
      <w:r w:rsidR="005857AE" w:rsidRPr="007F7962">
        <w:rPr>
          <w:i/>
          <w:iCs/>
        </w:rPr>
        <w:t>.</w:t>
      </w:r>
      <w:r w:rsidRPr="005A7C2A">
        <w:t xml:space="preserve"> Langham Press: London</w:t>
      </w:r>
    </w:p>
    <w:p w14:paraId="7EA7ED29" w14:textId="410084E6" w:rsidR="001E347D" w:rsidRPr="001E347D" w:rsidRDefault="001E347D" w:rsidP="00704DB5">
      <w:pPr>
        <w:pStyle w:val="Heading5"/>
      </w:pPr>
      <w:r w:rsidRPr="001E347D">
        <w:t>Recommended</w:t>
      </w:r>
    </w:p>
    <w:p w14:paraId="06BF9D8F" w14:textId="79B95CE5" w:rsidR="001E347D" w:rsidRPr="00306C38" w:rsidRDefault="001E347D" w:rsidP="00757EF1">
      <w:pPr>
        <w:pStyle w:val="Booklist"/>
      </w:pPr>
      <w:proofErr w:type="spellStart"/>
      <w:r w:rsidRPr="00F00FC3">
        <w:t>Swartley</w:t>
      </w:r>
      <w:proofErr w:type="spellEnd"/>
      <w:r w:rsidRPr="00F00FC3">
        <w:t>, W.M. (2012).</w:t>
      </w:r>
      <w:r>
        <w:t xml:space="preserve"> </w:t>
      </w:r>
      <w:r w:rsidRPr="00757EF1">
        <w:rPr>
          <w:i/>
          <w:iCs/>
        </w:rPr>
        <w:t>Health, Healing and the Church’s Mission</w:t>
      </w:r>
      <w:r w:rsidRPr="00F00FC3">
        <w:t>. Inter Varsity Press Academic, Downers Grove, IL. (Amazon: $15, Kindle:</w:t>
      </w:r>
      <w:r w:rsidRPr="00F00FC3">
        <w:rPr>
          <w:spacing w:val="-5"/>
        </w:rPr>
        <w:t xml:space="preserve"> </w:t>
      </w:r>
      <w:r w:rsidRPr="00F00FC3">
        <w:t>$10)</w:t>
      </w:r>
    </w:p>
    <w:p w14:paraId="6C5D196F" w14:textId="357308AC" w:rsidR="001E347D" w:rsidRPr="00306C38" w:rsidRDefault="001E347D" w:rsidP="00306C38">
      <w:pPr>
        <w:pStyle w:val="ListParagraph"/>
        <w:numPr>
          <w:ilvl w:val="0"/>
          <w:numId w:val="10"/>
        </w:numPr>
        <w:tabs>
          <w:tab w:val="left" w:pos="940"/>
          <w:tab w:val="left" w:pos="941"/>
        </w:tabs>
        <w:spacing w:before="1" w:line="225" w:lineRule="auto"/>
        <w:ind w:right="326"/>
      </w:pPr>
      <w:r>
        <w:t xml:space="preserve">Evans, Abigail Rian. (1999). </w:t>
      </w:r>
      <w:r>
        <w:rPr>
          <w:i/>
        </w:rPr>
        <w:t>The Healing Church: Practical Programs for Health Ministries</w:t>
      </w:r>
      <w:r>
        <w:t>. United Church Press, Cleveland, Ohio. (Amazon $17, No Kindle</w:t>
      </w:r>
      <w:r>
        <w:rPr>
          <w:spacing w:val="-10"/>
        </w:rPr>
        <w:t xml:space="preserve"> </w:t>
      </w:r>
      <w:r>
        <w:t>Edition)</w:t>
      </w:r>
    </w:p>
    <w:p w14:paraId="4AA5A120" w14:textId="00F2DD9F" w:rsidR="001E347D" w:rsidRPr="00F00FC3" w:rsidRDefault="001E347D" w:rsidP="00757EF1">
      <w:pPr>
        <w:pStyle w:val="Booklist"/>
        <w:rPr>
          <w:b/>
          <w:bCs/>
        </w:rPr>
      </w:pPr>
      <w:r w:rsidRPr="00F00FC3">
        <w:t>Khan,</w:t>
      </w:r>
      <w:r w:rsidRPr="00F00FC3">
        <w:rPr>
          <w:spacing w:val="-4"/>
        </w:rPr>
        <w:t xml:space="preserve"> </w:t>
      </w:r>
      <w:r w:rsidRPr="00F00FC3">
        <w:t>O.A.</w:t>
      </w:r>
      <w:r w:rsidRPr="00F00FC3">
        <w:rPr>
          <w:spacing w:val="-4"/>
        </w:rPr>
        <w:t xml:space="preserve"> </w:t>
      </w:r>
      <w:r w:rsidRPr="00F00FC3">
        <w:t>&amp;</w:t>
      </w:r>
      <w:r w:rsidRPr="00F00FC3">
        <w:rPr>
          <w:spacing w:val="-5"/>
        </w:rPr>
        <w:t xml:space="preserve"> </w:t>
      </w:r>
      <w:r w:rsidRPr="00F00FC3">
        <w:t>Pappas,</w:t>
      </w:r>
      <w:r w:rsidRPr="00F00FC3">
        <w:rPr>
          <w:spacing w:val="-5"/>
        </w:rPr>
        <w:t xml:space="preserve"> </w:t>
      </w:r>
      <w:r w:rsidRPr="00F00FC3">
        <w:t>G.</w:t>
      </w:r>
      <w:r w:rsidRPr="00F00FC3">
        <w:rPr>
          <w:spacing w:val="-5"/>
        </w:rPr>
        <w:t xml:space="preserve"> (</w:t>
      </w:r>
      <w:r w:rsidRPr="00F00FC3">
        <w:t>2011).</w:t>
      </w:r>
      <w:r w:rsidRPr="00F00FC3">
        <w:rPr>
          <w:spacing w:val="-2"/>
        </w:rPr>
        <w:t xml:space="preserve"> </w:t>
      </w:r>
      <w:r w:rsidRPr="00F00FC3">
        <w:rPr>
          <w:i/>
        </w:rPr>
        <w:t>Megacities</w:t>
      </w:r>
      <w:r w:rsidRPr="00F00FC3">
        <w:rPr>
          <w:i/>
          <w:spacing w:val="-5"/>
        </w:rPr>
        <w:t xml:space="preserve"> </w:t>
      </w:r>
      <w:r w:rsidRPr="00F00FC3">
        <w:rPr>
          <w:i/>
        </w:rPr>
        <w:t>&amp;</w:t>
      </w:r>
      <w:r w:rsidRPr="00F00FC3">
        <w:rPr>
          <w:i/>
          <w:spacing w:val="-4"/>
        </w:rPr>
        <w:t xml:space="preserve"> </w:t>
      </w:r>
      <w:r w:rsidRPr="00F00FC3">
        <w:rPr>
          <w:i/>
        </w:rPr>
        <w:t>Global</w:t>
      </w:r>
      <w:r w:rsidRPr="00F00FC3">
        <w:rPr>
          <w:i/>
          <w:spacing w:val="-5"/>
        </w:rPr>
        <w:t xml:space="preserve"> </w:t>
      </w:r>
      <w:r w:rsidRPr="00F00FC3">
        <w:rPr>
          <w:i/>
        </w:rPr>
        <w:t>Health</w:t>
      </w:r>
      <w:r w:rsidRPr="00F00FC3">
        <w:t>.</w:t>
      </w:r>
      <w:r w:rsidRPr="00F00FC3">
        <w:rPr>
          <w:spacing w:val="-5"/>
        </w:rPr>
        <w:t xml:space="preserve"> </w:t>
      </w:r>
      <w:r w:rsidRPr="00F00FC3">
        <w:t>American</w:t>
      </w:r>
      <w:r w:rsidRPr="00F00FC3">
        <w:rPr>
          <w:spacing w:val="-5"/>
        </w:rPr>
        <w:t xml:space="preserve"> </w:t>
      </w:r>
      <w:r w:rsidRPr="00F00FC3">
        <w:t>Public</w:t>
      </w:r>
      <w:r w:rsidRPr="00F00FC3">
        <w:rPr>
          <w:spacing w:val="-5"/>
        </w:rPr>
        <w:t xml:space="preserve"> </w:t>
      </w:r>
      <w:r w:rsidRPr="00F00FC3">
        <w:t>Health</w:t>
      </w:r>
      <w:r w:rsidRPr="00F00FC3">
        <w:rPr>
          <w:spacing w:val="-3"/>
        </w:rPr>
        <w:t xml:space="preserve"> </w:t>
      </w:r>
      <w:r w:rsidRPr="00F00FC3">
        <w:t>Association, Washington, DC. (Amazon: $60, No Kindle</w:t>
      </w:r>
      <w:r w:rsidRPr="00F00FC3">
        <w:rPr>
          <w:spacing w:val="-8"/>
        </w:rPr>
        <w:t xml:space="preserve"> </w:t>
      </w:r>
      <w:r w:rsidRPr="00F00FC3">
        <w:t>Edition)</w:t>
      </w:r>
    </w:p>
    <w:p w14:paraId="22889DC7" w14:textId="02D2FB62" w:rsidR="00DA2325" w:rsidRDefault="00480C16" w:rsidP="00690E36">
      <w:pPr>
        <w:tabs>
          <w:tab w:val="left" w:pos="9611"/>
        </w:tabs>
        <w:spacing w:before="240"/>
        <w:rPr>
          <w:b/>
        </w:rPr>
      </w:pPr>
      <w:r>
        <w:rPr>
          <w:shd w:val="clear" w:color="auto" w:fill="BEBEBE"/>
        </w:rPr>
        <w:t xml:space="preserve">VI. </w:t>
      </w:r>
      <w:r w:rsidR="004643B9">
        <w:rPr>
          <w:b/>
          <w:shd w:val="clear" w:color="auto" w:fill="BEBEBE"/>
        </w:rPr>
        <w:t>Pedagogy</w:t>
      </w:r>
    </w:p>
    <w:p w14:paraId="6683E1DB" w14:textId="459515E6" w:rsidR="00DA2325" w:rsidRPr="00757EF1" w:rsidRDefault="00480C16" w:rsidP="00757EF1">
      <w:pPr>
        <w:rPr>
          <w:b/>
          <w:bCs/>
        </w:rPr>
      </w:pPr>
      <w:r w:rsidRPr="00F00FC3">
        <w:t>The course is designed around your experiences of working with a mentor/supervisor in a community- based health organization among the urban poor and reflecting on the lessons learned.</w:t>
      </w:r>
    </w:p>
    <w:p w14:paraId="7ED73F07" w14:textId="4995DC2F" w:rsidR="00DA2325" w:rsidRDefault="00480C16" w:rsidP="00757EF1">
      <w:pPr>
        <w:spacing w:line="242" w:lineRule="auto"/>
        <w:ind w:left="220" w:right="780"/>
      </w:pPr>
      <w:r>
        <w:t xml:space="preserve">The instructed learning component of the course will utilize weekly online discussions, including the </w:t>
      </w:r>
      <w:r w:rsidR="00983E91">
        <w:t>WCIU</w:t>
      </w:r>
      <w:r>
        <w:t xml:space="preserve"> </w:t>
      </w:r>
      <w:r w:rsidR="00B8590E">
        <w:t>Populi</w:t>
      </w:r>
      <w:r>
        <w:t xml:space="preserve"> </w:t>
      </w:r>
      <w:r w:rsidR="005857AE">
        <w:t>Forum Threaded Discussions</w:t>
      </w:r>
      <w:r>
        <w:t xml:space="preserve"> (approximately 1 hour/</w:t>
      </w:r>
      <w:r w:rsidR="001E347D">
        <w:t>fortnight</w:t>
      </w:r>
      <w:r>
        <w:t xml:space="preserve">) and group </w:t>
      </w:r>
      <w:r w:rsidR="00287EA2">
        <w:t>Zoom</w:t>
      </w:r>
      <w:r>
        <w:t xml:space="preserve"> calls/discussions (</w:t>
      </w:r>
      <w:ins w:id="37" w:author="David Boan" w:date="2023-04-24T15:59:00Z">
        <w:r w:rsidR="00084567">
          <w:t>1.5</w:t>
        </w:r>
      </w:ins>
      <w:del w:id="38" w:author="David Boan" w:date="2023-04-24T15:59:00Z">
        <w:r w:rsidR="008250DC" w:rsidDel="00084567">
          <w:delText>2</w:delText>
        </w:r>
      </w:del>
      <w:r>
        <w:t xml:space="preserve"> hours/week). The </w:t>
      </w:r>
      <w:r w:rsidR="00B8590E">
        <w:t>Populi</w:t>
      </w:r>
      <w:r>
        <w:t xml:space="preserve"> forums are an important way for the instructor to track if students are grasping course concepts and the required readings; for this reason, the forums each last two weeks and are then closed so that the cohort progresses together. The online </w:t>
      </w:r>
      <w:r w:rsidR="00287EA2">
        <w:t>Zoom</w:t>
      </w:r>
      <w:r>
        <w:t xml:space="preserve"> discussions will be guided by the instructor, including introductions of new health topics and concepts, processing of internship experiences, faith &amp; health reflections and exchange between the cohort on local health issues and solutions.</w:t>
      </w:r>
    </w:p>
    <w:p w14:paraId="08892D60" w14:textId="74109D24" w:rsidR="00DA2325" w:rsidRDefault="00480C16" w:rsidP="00757EF1">
      <w:pPr>
        <w:spacing w:before="1" w:line="242" w:lineRule="auto"/>
        <w:ind w:left="220" w:right="746"/>
      </w:pPr>
      <w:r>
        <w:t>The course will focus on both an overview of urban health issues and important public health concepts, and the participatory research focused on a critical health topic in the student’s slum community. Most of the course is dependent on the student taking responsibility to do independent reflection, research and writing, utilizing both experience and local/global health literature in order to accomplish the course learning outcomes.</w:t>
      </w:r>
    </w:p>
    <w:p w14:paraId="73551F4A" w14:textId="1A943684" w:rsidR="00757EF1" w:rsidRDefault="00480C16" w:rsidP="006D1406">
      <w:pPr>
        <w:spacing w:before="1" w:line="244" w:lineRule="auto"/>
        <w:ind w:left="220" w:right="747"/>
        <w:rPr>
          <w:ins w:id="39" w:author="David Boan" w:date="2023-04-24T15:59:00Z"/>
        </w:rPr>
      </w:pPr>
      <w:r>
        <w:lastRenderedPageBreak/>
        <w:t>The course is scheduled around the online discussions and four major projects. The course schedule, topics, evaluation and assignments may be altered at the instructor’s discretion.</w:t>
      </w:r>
    </w:p>
    <w:p w14:paraId="0E11FE37" w14:textId="77777777" w:rsidR="00084567" w:rsidRDefault="00084567" w:rsidP="006D1406">
      <w:pPr>
        <w:spacing w:before="1" w:line="244" w:lineRule="auto"/>
        <w:ind w:left="220" w:right="747"/>
        <w:rPr>
          <w:ins w:id="40" w:author="David Boan" w:date="2023-04-24T15:59:00Z"/>
        </w:rPr>
      </w:pPr>
    </w:p>
    <w:p w14:paraId="0E552025" w14:textId="3DF01716" w:rsidR="00084567" w:rsidRDefault="00084567" w:rsidP="006D1406">
      <w:pPr>
        <w:spacing w:before="1" w:line="244" w:lineRule="auto"/>
        <w:ind w:left="220" w:right="747"/>
        <w:rPr>
          <w:ins w:id="41" w:author="David Boan" w:date="2023-04-24T16:05:00Z"/>
        </w:rPr>
      </w:pPr>
      <w:ins w:id="42" w:author="David Boan" w:date="2023-04-24T15:59:00Z">
        <w:r>
          <w:t>In addition to class and online discussions</w:t>
        </w:r>
      </w:ins>
      <w:ins w:id="43" w:author="David Boan" w:date="2023-04-24T16:00:00Z">
        <w:r>
          <w:t xml:space="preserve"> there will be a peer learning lab for one hour before the start of the class zoom calls. </w:t>
        </w:r>
      </w:ins>
      <w:ins w:id="44" w:author="David Boan" w:date="2023-04-24T16:01:00Z">
        <w:r>
          <w:t xml:space="preserve">The peer learning lab is a time for students to review reading assignments, prepare for the class discussion, and </w:t>
        </w:r>
      </w:ins>
      <w:ins w:id="45" w:author="David Boan" w:date="2023-04-24T16:02:00Z">
        <w:r>
          <w:t>work on the written assignments. The instructor will employ a “just in time approach” to assisting the lab by providing brief guidance or instru</w:t>
        </w:r>
      </w:ins>
      <w:ins w:id="46" w:author="David Boan" w:date="2023-04-24T16:03:00Z">
        <w:r>
          <w:t xml:space="preserve">ction to assist the students with the peer learning lab. </w:t>
        </w:r>
      </w:ins>
      <w:ins w:id="47" w:author="David Boan" w:date="2023-04-24T16:04:00Z">
        <w:r w:rsidR="00AB14D6">
          <w:t>Two</w:t>
        </w:r>
      </w:ins>
      <w:ins w:id="48" w:author="David Boan" w:date="2023-04-24T16:03:00Z">
        <w:r>
          <w:t xml:space="preserve"> priority topic</w:t>
        </w:r>
      </w:ins>
      <w:ins w:id="49" w:author="David Boan" w:date="2023-04-24T16:04:00Z">
        <w:r w:rsidR="00AB14D6">
          <w:t>s</w:t>
        </w:r>
      </w:ins>
      <w:ins w:id="50" w:author="David Boan" w:date="2023-04-24T16:03:00Z">
        <w:r>
          <w:t xml:space="preserve"> for this instruction </w:t>
        </w:r>
      </w:ins>
      <w:ins w:id="51" w:author="David Boan" w:date="2023-04-24T16:04:00Z">
        <w:r w:rsidR="00AB14D6">
          <w:t xml:space="preserve">are </w:t>
        </w:r>
      </w:ins>
      <w:ins w:id="52" w:author="David Boan" w:date="2023-04-24T16:03:00Z">
        <w:r w:rsidR="00AB14D6">
          <w:t>writing skills</w:t>
        </w:r>
      </w:ins>
      <w:ins w:id="53" w:author="David Boan" w:date="2023-04-24T16:04:00Z">
        <w:r w:rsidR="00AB14D6">
          <w:t xml:space="preserve"> and reading review skills. Writing skills will focus on organizing, </w:t>
        </w:r>
      </w:ins>
      <w:ins w:id="54" w:author="David Boan" w:date="2023-04-24T16:05:00Z">
        <w:r w:rsidR="00AB14D6">
          <w:t>outlining</w:t>
        </w:r>
      </w:ins>
      <w:ins w:id="55" w:author="David Boan" w:date="2023-04-24T16:04:00Z">
        <w:r w:rsidR="00AB14D6">
          <w:t>, and developing the required written assignments.</w:t>
        </w:r>
      </w:ins>
      <w:ins w:id="56" w:author="David Boan" w:date="2023-04-24T16:05:00Z">
        <w:r w:rsidR="00AB14D6">
          <w:t xml:space="preserve"> Reading guidance will focus on identification of key information, developing questions, and preparing for class discussions. </w:t>
        </w:r>
      </w:ins>
    </w:p>
    <w:p w14:paraId="3F18021A" w14:textId="418873F2" w:rsidR="00AB14D6" w:rsidRDefault="00AB14D6" w:rsidP="006D1406">
      <w:pPr>
        <w:spacing w:before="1" w:line="244" w:lineRule="auto"/>
        <w:ind w:left="220" w:right="747"/>
      </w:pPr>
      <w:ins w:id="57" w:author="David Boan" w:date="2023-04-24T16:05:00Z">
        <w:r>
          <w:t>Other lab topics may include</w:t>
        </w:r>
      </w:ins>
      <w:ins w:id="58" w:author="David Boan" w:date="2023-04-24T16:06:00Z">
        <w:r>
          <w:t xml:space="preserve">, depending on the student’s needs, interviewing skills, qualitative study methods, literature review skills, use of the WCIU library, etc. </w:t>
        </w:r>
      </w:ins>
    </w:p>
    <w:p w14:paraId="36711A9A" w14:textId="07290799" w:rsidR="0028339F" w:rsidRDefault="0028339F">
      <w:pPr>
        <w:widowControl w:val="0"/>
        <w:autoSpaceDE w:val="0"/>
        <w:autoSpaceDN w:val="0"/>
        <w:spacing w:after="0"/>
        <w:rPr>
          <w:rFonts w:eastAsiaTheme="majorEastAsia" w:cstheme="majorBidi"/>
          <w:b/>
          <w:bCs/>
          <w:sz w:val="24"/>
          <w:u w:val="single"/>
        </w:rPr>
      </w:pPr>
    </w:p>
    <w:p w14:paraId="31B003BC" w14:textId="2C165D50" w:rsidR="00690E36" w:rsidRDefault="00757EF1" w:rsidP="0028339F">
      <w:pPr>
        <w:pStyle w:val="Heading1"/>
        <w:sectPr w:rsidR="00690E36" w:rsidSect="00690E36">
          <w:pgSz w:w="12240" w:h="15840"/>
          <w:pgMar w:top="1440" w:right="1440" w:bottom="1440" w:left="1440" w:header="720" w:footer="720" w:gutter="0"/>
          <w:cols w:space="720"/>
        </w:sectPr>
      </w:pPr>
      <w:r>
        <w:t xml:space="preserve">Section </w:t>
      </w:r>
      <w:proofErr w:type="gramStart"/>
      <w:r>
        <w:t>3  -</w:t>
      </w:r>
      <w:proofErr w:type="gramEnd"/>
      <w:r>
        <w:t xml:space="preserve"> Schedule and Evaluatio</w:t>
      </w:r>
      <w:r w:rsidR="00DF7B2F">
        <w:t>n</w:t>
      </w:r>
    </w:p>
    <w:tbl>
      <w:tblPr>
        <w:tblW w:w="9508" w:type="dxa"/>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15"/>
        <w:gridCol w:w="3443"/>
        <w:gridCol w:w="4250"/>
      </w:tblGrid>
      <w:tr w:rsidR="00DA2325" w:rsidRPr="00690E36" w14:paraId="19DEF7CE" w14:textId="77777777" w:rsidTr="00704DB5">
        <w:trPr>
          <w:trHeight w:val="505"/>
        </w:trPr>
        <w:tc>
          <w:tcPr>
            <w:tcW w:w="1815" w:type="dxa"/>
            <w:shd w:val="clear" w:color="auto" w:fill="DFDFDF"/>
          </w:tcPr>
          <w:p w14:paraId="3DE86BB2" w14:textId="1E8C430D" w:rsidR="00DA2325" w:rsidRPr="00264DE7" w:rsidRDefault="00264DE7" w:rsidP="00704DB5">
            <w:pPr>
              <w:pStyle w:val="TableHeader"/>
            </w:pPr>
            <w:r w:rsidRPr="00264DE7">
              <w:t xml:space="preserve">Course </w:t>
            </w:r>
            <w:r w:rsidR="00480C16" w:rsidRPr="00264DE7">
              <w:t>Schedule</w:t>
            </w:r>
          </w:p>
        </w:tc>
        <w:tc>
          <w:tcPr>
            <w:tcW w:w="3443" w:type="dxa"/>
            <w:shd w:val="clear" w:color="auto" w:fill="DFDFDF"/>
          </w:tcPr>
          <w:p w14:paraId="18785CE4" w14:textId="3E6DE36A" w:rsidR="00DA2325" w:rsidRPr="00690E36" w:rsidRDefault="00343B76" w:rsidP="00704DB5">
            <w:pPr>
              <w:pStyle w:val="TableHeader"/>
            </w:pPr>
            <w:r>
              <w:t>Zoom Discussion</w:t>
            </w:r>
            <w:r w:rsidR="00480C16" w:rsidRPr="00690E36">
              <w:t xml:space="preserve"> Content</w:t>
            </w:r>
          </w:p>
        </w:tc>
        <w:tc>
          <w:tcPr>
            <w:tcW w:w="4250" w:type="dxa"/>
            <w:shd w:val="clear" w:color="auto" w:fill="DFDFDF"/>
          </w:tcPr>
          <w:p w14:paraId="5C904668" w14:textId="77777777" w:rsidR="00DA2325" w:rsidRPr="00690E36" w:rsidRDefault="00480C16" w:rsidP="00704DB5">
            <w:pPr>
              <w:pStyle w:val="TableHeader"/>
            </w:pPr>
            <w:r w:rsidRPr="00690E36">
              <w:t>Readings &amp; Assignments (completed by course</w:t>
            </w:r>
          </w:p>
          <w:p w14:paraId="25E9EABC" w14:textId="0E15766F" w:rsidR="00DA2325" w:rsidRPr="00690E36" w:rsidRDefault="00287EA2" w:rsidP="00704DB5">
            <w:pPr>
              <w:pStyle w:val="TableHeader"/>
            </w:pPr>
            <w:r w:rsidRPr="00690E36">
              <w:t>Zoom</w:t>
            </w:r>
            <w:r w:rsidR="00480C16" w:rsidRPr="00690E36">
              <w:t xml:space="preserve"> session, unless otherwise noted)</w:t>
            </w:r>
          </w:p>
        </w:tc>
      </w:tr>
      <w:tr w:rsidR="00DA2325" w:rsidRPr="00690E36" w14:paraId="281A9B31" w14:textId="77777777" w:rsidTr="00704DB5">
        <w:trPr>
          <w:trHeight w:val="251"/>
        </w:trPr>
        <w:tc>
          <w:tcPr>
            <w:tcW w:w="9508" w:type="dxa"/>
            <w:gridSpan w:val="3"/>
            <w:shd w:val="clear" w:color="auto" w:fill="99CC00"/>
          </w:tcPr>
          <w:p w14:paraId="19D55495" w14:textId="77777777" w:rsidR="00DA2325" w:rsidRPr="00690E36" w:rsidRDefault="00480C16" w:rsidP="00704DB5">
            <w:pPr>
              <w:pStyle w:val="TableHeader"/>
            </w:pPr>
            <w:r w:rsidRPr="00690E36">
              <w:t>TUL650: Primary Health Care in Urban Slums</w:t>
            </w:r>
          </w:p>
        </w:tc>
      </w:tr>
      <w:tr w:rsidR="00DA2325" w:rsidRPr="00690E36" w14:paraId="370CDC13" w14:textId="77777777" w:rsidTr="00704DB5">
        <w:trPr>
          <w:trHeight w:val="3760"/>
        </w:trPr>
        <w:tc>
          <w:tcPr>
            <w:tcW w:w="1815" w:type="dxa"/>
          </w:tcPr>
          <w:p w14:paraId="1FC07015" w14:textId="5001AE3E" w:rsidR="00DA2325" w:rsidRPr="00690E36" w:rsidRDefault="008E3322" w:rsidP="00704DB5">
            <w:pPr>
              <w:pStyle w:val="TableParagraph"/>
            </w:pPr>
            <w:r>
              <w:t>Module</w:t>
            </w:r>
            <w:r w:rsidR="00480C16" w:rsidRPr="00690E36">
              <w:t xml:space="preserve"> 1 (starts first </w:t>
            </w:r>
            <w:r w:rsidR="00287EA2" w:rsidRPr="00690E36">
              <w:t>Zoom</w:t>
            </w:r>
            <w:r w:rsidR="00480C16" w:rsidRPr="00690E36">
              <w:t xml:space="preserve"> session)</w:t>
            </w:r>
          </w:p>
        </w:tc>
        <w:tc>
          <w:tcPr>
            <w:tcW w:w="3443" w:type="dxa"/>
          </w:tcPr>
          <w:p w14:paraId="3498A1D5" w14:textId="77777777" w:rsidR="00DA2325" w:rsidRPr="00704DB5" w:rsidRDefault="00480C16" w:rsidP="00704DB5">
            <w:pPr>
              <w:pStyle w:val="TableParagraph"/>
              <w:rPr>
                <w:i/>
                <w:iCs/>
              </w:rPr>
            </w:pPr>
            <w:r w:rsidRPr="00704DB5">
              <w:rPr>
                <w:i/>
                <w:iCs/>
              </w:rPr>
              <w:t>Introduction to Urban Health</w:t>
            </w:r>
          </w:p>
          <w:p w14:paraId="2BE5C1FB" w14:textId="77777777" w:rsidR="008566F0" w:rsidRDefault="008566F0" w:rsidP="008566F0">
            <w:pPr>
              <w:pStyle w:val="ListParagraph"/>
              <w:numPr>
                <w:ilvl w:val="0"/>
                <w:numId w:val="78"/>
              </w:numPr>
              <w:spacing w:after="160" w:line="259" w:lineRule="auto"/>
            </w:pPr>
            <w:r>
              <w:t>Personal introductions and discussion of personal aims</w:t>
            </w:r>
          </w:p>
          <w:p w14:paraId="284F8A95" w14:textId="77777777" w:rsidR="008566F0" w:rsidRDefault="008566F0" w:rsidP="008566F0">
            <w:pPr>
              <w:pStyle w:val="ListParagraph"/>
              <w:numPr>
                <w:ilvl w:val="0"/>
                <w:numId w:val="78"/>
              </w:numPr>
              <w:spacing w:after="160" w:line="259" w:lineRule="auto"/>
            </w:pPr>
            <w:r>
              <w:t>Review and discuss the course objectives and requirements</w:t>
            </w:r>
          </w:p>
          <w:p w14:paraId="0E844C26" w14:textId="77777777" w:rsidR="008566F0" w:rsidRDefault="008566F0" w:rsidP="008566F0">
            <w:pPr>
              <w:pStyle w:val="ListParagraph"/>
              <w:numPr>
                <w:ilvl w:val="0"/>
                <w:numId w:val="78"/>
              </w:numPr>
              <w:spacing w:after="160" w:line="259" w:lineRule="auto"/>
            </w:pPr>
            <w:r>
              <w:t>Clarify guidance on internship organizations</w:t>
            </w:r>
          </w:p>
          <w:p w14:paraId="046A155D" w14:textId="77777777" w:rsidR="008566F0" w:rsidRDefault="008566F0" w:rsidP="008566F0">
            <w:pPr>
              <w:pStyle w:val="ListParagraph"/>
              <w:numPr>
                <w:ilvl w:val="0"/>
                <w:numId w:val="78"/>
              </w:numPr>
              <w:spacing w:after="160" w:line="259" w:lineRule="auto"/>
            </w:pPr>
            <w:r>
              <w:t>Introduce Major Themes for the course</w:t>
            </w:r>
          </w:p>
          <w:p w14:paraId="74C2562A" w14:textId="77777777" w:rsidR="008566F0" w:rsidRDefault="008566F0" w:rsidP="008566F0">
            <w:pPr>
              <w:pStyle w:val="ListParagraph"/>
              <w:numPr>
                <w:ilvl w:val="1"/>
                <w:numId w:val="78"/>
              </w:numPr>
              <w:spacing w:after="160" w:line="259" w:lineRule="auto"/>
            </w:pPr>
            <w:r>
              <w:t>Health as a human right</w:t>
            </w:r>
          </w:p>
          <w:p w14:paraId="5E70911A" w14:textId="77777777" w:rsidR="008566F0" w:rsidRDefault="008566F0" w:rsidP="008566F0">
            <w:pPr>
              <w:pStyle w:val="ListParagraph"/>
              <w:numPr>
                <w:ilvl w:val="1"/>
                <w:numId w:val="78"/>
              </w:numPr>
              <w:spacing w:after="160" w:line="259" w:lineRule="auto"/>
            </w:pPr>
            <w:r>
              <w:t>Community Assets as determinates of health</w:t>
            </w:r>
          </w:p>
          <w:p w14:paraId="1F7B786D" w14:textId="77777777" w:rsidR="008566F0" w:rsidRDefault="008566F0" w:rsidP="008566F0">
            <w:pPr>
              <w:pStyle w:val="ListParagraph"/>
              <w:numPr>
                <w:ilvl w:val="1"/>
                <w:numId w:val="78"/>
              </w:numPr>
              <w:spacing w:after="160" w:line="259" w:lineRule="auto"/>
            </w:pPr>
            <w:r>
              <w:t>Evidence-based Practice</w:t>
            </w:r>
          </w:p>
          <w:p w14:paraId="5EC7A93D" w14:textId="77777777" w:rsidR="008566F0" w:rsidRDefault="008566F0" w:rsidP="008566F0">
            <w:pPr>
              <w:pStyle w:val="ListParagraph"/>
              <w:numPr>
                <w:ilvl w:val="1"/>
                <w:numId w:val="78"/>
              </w:numPr>
              <w:spacing w:after="160" w:line="259" w:lineRule="auto"/>
            </w:pPr>
            <w:r>
              <w:t>Faith-informed practice</w:t>
            </w:r>
          </w:p>
          <w:p w14:paraId="0DE5640B" w14:textId="5CFBD1F0" w:rsidR="00DA2325" w:rsidRPr="00690E36" w:rsidRDefault="00DA2325" w:rsidP="00CF7409">
            <w:pPr>
              <w:pStyle w:val="TableParagraph"/>
              <w:ind w:left="720"/>
            </w:pPr>
          </w:p>
        </w:tc>
        <w:tc>
          <w:tcPr>
            <w:tcW w:w="4250" w:type="dxa"/>
          </w:tcPr>
          <w:p w14:paraId="343BBA83" w14:textId="217D9234" w:rsidR="00DA2325" w:rsidRPr="00704DB5" w:rsidRDefault="00480C16" w:rsidP="00704DB5">
            <w:pPr>
              <w:pStyle w:val="TableParagraph"/>
              <w:rPr>
                <w:u w:val="single"/>
              </w:rPr>
            </w:pPr>
            <w:r w:rsidRPr="00B862FC">
              <w:rPr>
                <w:u w:val="single"/>
              </w:rPr>
              <w:t>Reading</w:t>
            </w:r>
            <w:r w:rsidR="00E919CB">
              <w:rPr>
                <w:u w:val="single"/>
              </w:rPr>
              <w:t>s</w:t>
            </w:r>
            <w:r w:rsidRPr="00B862FC">
              <w:rPr>
                <w:u w:val="single"/>
              </w:rPr>
              <w:t>:</w:t>
            </w:r>
          </w:p>
          <w:p w14:paraId="786738B4" w14:textId="77777777" w:rsidR="00153B6F" w:rsidRDefault="00480C16" w:rsidP="00704DB5">
            <w:pPr>
              <w:pStyle w:val="TableParagraph"/>
            </w:pPr>
            <w:r w:rsidRPr="00B862FC">
              <w:t xml:space="preserve">Farmer (2004): Chapter </w:t>
            </w:r>
            <w:r w:rsidR="00E41A05">
              <w:t>1</w:t>
            </w:r>
            <w:r w:rsidR="00153B6F">
              <w:t>&amp; 9</w:t>
            </w:r>
            <w:r w:rsidRPr="00B862FC">
              <w:t xml:space="preserve">; </w:t>
            </w:r>
          </w:p>
          <w:p w14:paraId="25E50EDB" w14:textId="2AF755CA" w:rsidR="00DA2325" w:rsidRPr="00B862FC" w:rsidRDefault="00480C16" w:rsidP="00704DB5">
            <w:pPr>
              <w:pStyle w:val="TableParagraph"/>
            </w:pPr>
            <w:proofErr w:type="spellStart"/>
            <w:r w:rsidRPr="00B862FC">
              <w:t>Minkler</w:t>
            </w:r>
            <w:proofErr w:type="spellEnd"/>
            <w:r w:rsidRPr="00B862FC">
              <w:t xml:space="preserve"> (2012</w:t>
            </w:r>
            <w:proofErr w:type="gramStart"/>
            <w:r w:rsidRPr="00B862FC">
              <w:t>):Chapters</w:t>
            </w:r>
            <w:proofErr w:type="gramEnd"/>
            <w:r w:rsidRPr="00B862FC">
              <w:t xml:space="preserve"> 2, 6 &amp; 7</w:t>
            </w:r>
          </w:p>
          <w:p w14:paraId="742B5003" w14:textId="77777777" w:rsidR="00153B6F" w:rsidRDefault="00153B6F" w:rsidP="00704DB5">
            <w:pPr>
              <w:pStyle w:val="TableParagraph"/>
              <w:rPr>
                <w:u w:val="single"/>
              </w:rPr>
            </w:pPr>
          </w:p>
          <w:p w14:paraId="5F77AA51" w14:textId="53DA2E33" w:rsidR="00DA2325" w:rsidRPr="00B862FC" w:rsidRDefault="00480C16" w:rsidP="00704DB5">
            <w:pPr>
              <w:pStyle w:val="TableParagraph"/>
            </w:pPr>
            <w:r w:rsidRPr="00704DB5">
              <w:rPr>
                <w:u w:val="single"/>
              </w:rPr>
              <w:t>Online:</w:t>
            </w:r>
            <w:r w:rsidRPr="00B862FC">
              <w:t xml:space="preserve"> See Course Bibliography</w:t>
            </w:r>
          </w:p>
          <w:p w14:paraId="0CCDDF90" w14:textId="0487611F" w:rsidR="00DA2325" w:rsidRPr="00B862FC" w:rsidRDefault="00B8590E" w:rsidP="00704DB5">
            <w:pPr>
              <w:pStyle w:val="TableParagraph"/>
            </w:pPr>
            <w:r w:rsidRPr="00704DB5">
              <w:rPr>
                <w:u w:val="single"/>
              </w:rPr>
              <w:t>Populi</w:t>
            </w:r>
            <w:r w:rsidR="00480C16" w:rsidRPr="00704DB5">
              <w:rPr>
                <w:u w:val="single"/>
              </w:rPr>
              <w:t>:</w:t>
            </w:r>
            <w:r w:rsidR="00480C16" w:rsidRPr="00B862FC">
              <w:t xml:space="preserve"> Welcome Letter, Syllabus, Project Descriptions, </w:t>
            </w:r>
            <w:del w:id="59" w:author="David Boan" w:date="2023-04-24T16:07:00Z">
              <w:r w:rsidR="00480C16" w:rsidRPr="00B862FC" w:rsidDel="00AB14D6">
                <w:delText>Discussion Topics docs, Rossi and Green Glossaries, Khan (2011): Chapter 12, and multi-media resources</w:delText>
              </w:r>
            </w:del>
          </w:p>
          <w:p w14:paraId="51064DA3" w14:textId="77777777" w:rsidR="00DA2325" w:rsidRPr="00690E36" w:rsidRDefault="00DA2325" w:rsidP="00704DB5">
            <w:pPr>
              <w:pStyle w:val="TableParagraph"/>
            </w:pPr>
          </w:p>
          <w:p w14:paraId="79DD3423" w14:textId="77777777" w:rsidR="00DA2325" w:rsidRPr="00690E36" w:rsidRDefault="00480C16" w:rsidP="002B2F39">
            <w:pPr>
              <w:pStyle w:val="TableParagraph"/>
            </w:pPr>
            <w:r w:rsidRPr="00690E36">
              <w:rPr>
                <w:u w:val="single"/>
              </w:rPr>
              <w:t>Assignments:</w:t>
            </w:r>
          </w:p>
          <w:p w14:paraId="6F8C6953" w14:textId="3A9D8BD4" w:rsidR="00DA2325" w:rsidRPr="00690E36" w:rsidRDefault="00480C16" w:rsidP="00704DB5">
            <w:pPr>
              <w:pStyle w:val="TableParagraph"/>
            </w:pPr>
            <w:r w:rsidRPr="00690E36">
              <w:t>Identify and contact potential internship sites and order/ download course materials.</w:t>
            </w:r>
          </w:p>
          <w:p w14:paraId="623F6782" w14:textId="77777777" w:rsidR="00850C17" w:rsidRDefault="00850C17" w:rsidP="00704DB5">
            <w:pPr>
              <w:pStyle w:val="TableParagraph"/>
              <w:rPr>
                <w:u w:val="single"/>
              </w:rPr>
            </w:pPr>
          </w:p>
          <w:p w14:paraId="4BDBE27F" w14:textId="52354FB3" w:rsidR="00DA2325" w:rsidRPr="00690E36" w:rsidRDefault="00480C16" w:rsidP="00704DB5">
            <w:pPr>
              <w:pStyle w:val="TableParagraph"/>
            </w:pPr>
            <w:r w:rsidRPr="00690E36">
              <w:rPr>
                <w:u w:val="single"/>
              </w:rPr>
              <w:t xml:space="preserve">Forum Threaded Discussion (FTD) #1 on </w:t>
            </w:r>
            <w:r w:rsidR="00B8590E" w:rsidRPr="00690E36">
              <w:rPr>
                <w:u w:val="single"/>
              </w:rPr>
              <w:t>Populi</w:t>
            </w:r>
            <w:r w:rsidRPr="00690E36">
              <w:t>: Personal Health Reflection, original post.</w:t>
            </w:r>
          </w:p>
          <w:p w14:paraId="5F940AC3" w14:textId="77777777" w:rsidR="00850C17" w:rsidRDefault="00850C17" w:rsidP="00704DB5">
            <w:pPr>
              <w:pStyle w:val="TableParagraph"/>
              <w:rPr>
                <w:u w:val="single"/>
              </w:rPr>
            </w:pPr>
          </w:p>
          <w:p w14:paraId="2B9FC6FE" w14:textId="1A98D40E" w:rsidR="00DA2325" w:rsidRDefault="00287EA2" w:rsidP="00704DB5">
            <w:pPr>
              <w:pStyle w:val="TableParagraph"/>
              <w:rPr>
                <w:ins w:id="60" w:author="David Boan" w:date="2023-04-24T16:09:00Z"/>
              </w:rPr>
            </w:pPr>
            <w:commentRangeStart w:id="61"/>
            <w:r w:rsidRPr="00690E36">
              <w:rPr>
                <w:u w:val="single"/>
              </w:rPr>
              <w:t>Zoom</w:t>
            </w:r>
            <w:r w:rsidR="00480C16" w:rsidRPr="00690E36">
              <w:rPr>
                <w:u w:val="single"/>
              </w:rPr>
              <w:t xml:space="preserve"> Discussion</w:t>
            </w:r>
            <w:commentRangeEnd w:id="61"/>
            <w:r w:rsidR="00BE47EA">
              <w:rPr>
                <w:rStyle w:val="CommentReference"/>
                <w:rFonts w:eastAsia="Trebuchet MS" w:cs="Times New Roman"/>
                <w:color w:val="000000"/>
              </w:rPr>
              <w:commentReference w:id="61"/>
            </w:r>
            <w:r w:rsidR="00480C16" w:rsidRPr="00690E36">
              <w:t xml:space="preserve">: Course Introduction, </w:t>
            </w:r>
            <w:del w:id="62" w:author="David Boan" w:date="2023-04-24T16:08:00Z">
              <w:r w:rsidR="00480C16" w:rsidRPr="00690E36" w:rsidDel="00AB14D6">
                <w:delText>Sign up for health topic briefs and faith &amp; health reflections</w:delText>
              </w:r>
            </w:del>
            <w:ins w:id="63" w:author="David Boan" w:date="2023-04-24T16:12:00Z">
              <w:r w:rsidR="00AB14D6">
                <w:t xml:space="preserve"> </w:t>
              </w:r>
            </w:ins>
            <w:ins w:id="64" w:author="David Boan" w:date="2023-05-02T16:00:00Z">
              <w:r w:rsidR="00A93EB7">
                <w:t>Students</w:t>
              </w:r>
            </w:ins>
            <w:ins w:id="65" w:author="David Boan" w:date="2023-04-24T16:12:00Z">
              <w:r w:rsidR="00AB14D6">
                <w:t xml:space="preserve"> are encouraged to post to the online discussions each week as falling behind will make it difficult to make relevant posts to the topic and also put th</w:t>
              </w:r>
            </w:ins>
            <w:ins w:id="66" w:author="David Boan" w:date="2023-04-24T16:13:00Z">
              <w:r w:rsidR="00AB14D6">
                <w:t>e student’s grade at risk for this assignment.</w:t>
              </w:r>
            </w:ins>
          </w:p>
          <w:p w14:paraId="6D9EF6EF" w14:textId="77777777" w:rsidR="00AB14D6" w:rsidRDefault="00AB14D6" w:rsidP="00704DB5">
            <w:pPr>
              <w:pStyle w:val="TableParagraph"/>
              <w:rPr>
                <w:ins w:id="67" w:author="David Boan" w:date="2023-04-24T16:09:00Z"/>
              </w:rPr>
            </w:pPr>
          </w:p>
          <w:p w14:paraId="4D8D0BDC" w14:textId="130DF1C9" w:rsidR="00AB14D6" w:rsidRPr="00690E36" w:rsidRDefault="00AB14D6" w:rsidP="00A93EB7">
            <w:pPr>
              <w:pStyle w:val="TableParagraph"/>
            </w:pPr>
            <w:ins w:id="68" w:author="David Boan" w:date="2023-04-24T16:09:00Z">
              <w:r w:rsidRPr="00AB14D6">
                <w:rPr>
                  <w:u w:val="single"/>
                </w:rPr>
                <w:t xml:space="preserve">Lab: </w:t>
              </w:r>
            </w:ins>
            <w:ins w:id="69" w:author="David Boan" w:date="2023-04-24T16:10:00Z">
              <w:r>
                <w:t>The instructor will use the first lab to prepare students for the field placement and to organize upcoming labs.</w:t>
              </w:r>
            </w:ins>
            <w:ins w:id="70" w:author="David Boan" w:date="2023-05-02T16:00:00Z">
              <w:r w:rsidR="00A93EB7">
                <w:t xml:space="preserve"> </w:t>
              </w:r>
            </w:ins>
            <w:ins w:id="71" w:author="David Boan" w:date="2023-04-24T16:09:00Z">
              <w:r>
                <w:t>Students are encouraged to divide up the upcoming reading assignments and then present the material to each</w:t>
              </w:r>
            </w:ins>
            <w:ins w:id="72" w:author="David Boan" w:date="2023-04-24T16:10:00Z">
              <w:r>
                <w:t xml:space="preserve"> </w:t>
              </w:r>
            </w:ins>
            <w:ins w:id="73" w:author="David Boan" w:date="2023-04-24T16:09:00Z">
              <w:r>
                <w:t xml:space="preserve">other at the next lab. </w:t>
              </w:r>
            </w:ins>
          </w:p>
        </w:tc>
      </w:tr>
      <w:tr w:rsidR="00DA2325" w:rsidRPr="00690E36" w14:paraId="70934C8C" w14:textId="77777777" w:rsidTr="00B9779B">
        <w:trPr>
          <w:trHeight w:val="970"/>
        </w:trPr>
        <w:tc>
          <w:tcPr>
            <w:tcW w:w="1815" w:type="dxa"/>
          </w:tcPr>
          <w:p w14:paraId="0363A6FD" w14:textId="1D900496" w:rsidR="00DA2325" w:rsidRPr="00690E36" w:rsidRDefault="008E3322" w:rsidP="00704DB5">
            <w:pPr>
              <w:pStyle w:val="TableParagraph"/>
            </w:pPr>
            <w:r>
              <w:t>Module</w:t>
            </w:r>
            <w:r w:rsidR="00480C16" w:rsidRPr="00690E36">
              <w:t xml:space="preserve"> 2</w:t>
            </w:r>
          </w:p>
        </w:tc>
        <w:tc>
          <w:tcPr>
            <w:tcW w:w="3443" w:type="dxa"/>
          </w:tcPr>
          <w:p w14:paraId="45B42348" w14:textId="42C3319C" w:rsidR="00393270" w:rsidRPr="001060E8" w:rsidRDefault="00393270" w:rsidP="00393270">
            <w:pPr>
              <w:rPr>
                <w:b/>
                <w:bCs/>
              </w:rPr>
            </w:pPr>
            <w:r w:rsidRPr="001060E8">
              <w:rPr>
                <w:b/>
                <w:bCs/>
              </w:rPr>
              <w:t>Theology of Health</w:t>
            </w:r>
          </w:p>
          <w:p w14:paraId="2ABA6BC8" w14:textId="60C793C9" w:rsidR="00393270" w:rsidRDefault="00393270" w:rsidP="00393270">
            <w:pPr>
              <w:ind w:left="720"/>
            </w:pPr>
            <w:del w:id="74" w:author="David Boan" w:date="2023-04-24T16:08:00Z">
              <w:r w:rsidDel="00AB14D6">
                <w:delText>Objectives</w:delText>
              </w:r>
            </w:del>
          </w:p>
          <w:p w14:paraId="4CC59D57" w14:textId="77777777" w:rsidR="00393270" w:rsidRDefault="00393270" w:rsidP="00393270">
            <w:pPr>
              <w:pStyle w:val="ListParagraph"/>
              <w:numPr>
                <w:ilvl w:val="0"/>
                <w:numId w:val="81"/>
              </w:numPr>
              <w:spacing w:after="160" w:line="259" w:lineRule="auto"/>
            </w:pPr>
            <w:r>
              <w:lastRenderedPageBreak/>
              <w:t>List key theological principles underlying health and health practice</w:t>
            </w:r>
          </w:p>
          <w:p w14:paraId="5431E999" w14:textId="77777777" w:rsidR="00393270" w:rsidRDefault="00393270" w:rsidP="00393270">
            <w:pPr>
              <w:pStyle w:val="ListParagraph"/>
              <w:numPr>
                <w:ilvl w:val="0"/>
                <w:numId w:val="81"/>
              </w:numPr>
              <w:spacing w:after="160" w:line="259" w:lineRule="auto"/>
            </w:pPr>
            <w:r>
              <w:t>Discuss the role of the church as an extender of the health profession or as a unique and necessary health enabler.</w:t>
            </w:r>
          </w:p>
          <w:p w14:paraId="1153D99B" w14:textId="65D90E68" w:rsidR="006C411A" w:rsidRPr="00690E36" w:rsidRDefault="006C411A" w:rsidP="00401918">
            <w:pPr>
              <w:pStyle w:val="TableParagraph"/>
              <w:ind w:left="360"/>
            </w:pPr>
          </w:p>
        </w:tc>
        <w:tc>
          <w:tcPr>
            <w:tcW w:w="4250" w:type="dxa"/>
          </w:tcPr>
          <w:p w14:paraId="58CFC51B" w14:textId="77777777" w:rsidR="00DA2325" w:rsidRPr="00B9779B" w:rsidRDefault="00480C16" w:rsidP="002B2F39">
            <w:pPr>
              <w:pStyle w:val="TableParagraph"/>
            </w:pPr>
            <w:r w:rsidRPr="00B9779B">
              <w:rPr>
                <w:u w:val="single"/>
              </w:rPr>
              <w:lastRenderedPageBreak/>
              <w:t>Reading:</w:t>
            </w:r>
          </w:p>
          <w:p w14:paraId="22B7EE27" w14:textId="59534348" w:rsidR="00A02A02" w:rsidRPr="00B9779B" w:rsidRDefault="00A02A02" w:rsidP="00401918">
            <w:pPr>
              <w:rPr>
                <w:color w:val="222222"/>
                <w:shd w:val="clear" w:color="auto" w:fill="FFFFFF"/>
              </w:rPr>
            </w:pPr>
            <w:bookmarkStart w:id="75" w:name="_Hlk121987555"/>
            <w:proofErr w:type="spellStart"/>
            <w:r w:rsidRPr="00B9779B">
              <w:rPr>
                <w:color w:val="222222"/>
                <w:shd w:val="clear" w:color="auto" w:fill="FFFFFF"/>
              </w:rPr>
              <w:t>Swartley</w:t>
            </w:r>
            <w:proofErr w:type="spellEnd"/>
            <w:r w:rsidRPr="00B9779B">
              <w:rPr>
                <w:color w:val="222222"/>
                <w:shd w:val="clear" w:color="auto" w:fill="FFFFFF"/>
              </w:rPr>
              <w:t>, Health, Healing and the Church’s Mission Chap 6: Health and Healthcare from a Biblical Theological Perspective</w:t>
            </w:r>
          </w:p>
          <w:bookmarkEnd w:id="75"/>
          <w:p w14:paraId="26C40F28" w14:textId="734B16D5" w:rsidR="00E41A05" w:rsidRPr="00B9779B" w:rsidRDefault="00393270" w:rsidP="00401918">
            <w:pPr>
              <w:rPr>
                <w:color w:val="222222"/>
                <w:shd w:val="clear" w:color="auto" w:fill="FFFFFF"/>
              </w:rPr>
            </w:pPr>
            <w:r w:rsidRPr="00B9779B">
              <w:rPr>
                <w:color w:val="222222"/>
                <w:shd w:val="clear" w:color="auto" w:fill="FFFFFF"/>
              </w:rPr>
              <w:lastRenderedPageBreak/>
              <w:t xml:space="preserve">Farmer, P. 2004. “Ch 3: Lessons from Chiapas,” p. 91-114; “Ch 5: Health, Healing &amp; Social Justice: </w:t>
            </w:r>
          </w:p>
          <w:p w14:paraId="7553AD8F" w14:textId="3EF2CA91" w:rsidR="00393270" w:rsidRPr="00B9779B" w:rsidRDefault="00393270" w:rsidP="00401918">
            <w:pPr>
              <w:rPr>
                <w:color w:val="222222"/>
                <w:shd w:val="clear" w:color="auto" w:fill="FFFFFF"/>
              </w:rPr>
            </w:pPr>
            <w:r w:rsidRPr="00B9779B">
              <w:rPr>
                <w:color w:val="222222"/>
                <w:shd w:val="clear" w:color="auto" w:fill="FFFFFF"/>
              </w:rPr>
              <w:t xml:space="preserve">Barker, Ash. 2012. Slum Life Rising: How to </w:t>
            </w:r>
            <w:proofErr w:type="spellStart"/>
            <w:r w:rsidRPr="00B9779B">
              <w:rPr>
                <w:color w:val="222222"/>
                <w:shd w:val="clear" w:color="auto" w:fill="FFFFFF"/>
              </w:rPr>
              <w:t>Enflesh</w:t>
            </w:r>
            <w:proofErr w:type="spellEnd"/>
            <w:r w:rsidRPr="00B9779B">
              <w:rPr>
                <w:color w:val="222222"/>
                <w:shd w:val="clear" w:color="auto" w:fill="FFFFFF"/>
              </w:rPr>
              <w:t xml:space="preserve"> Hope within a New Urban World. Kindle Edition.</w:t>
            </w:r>
            <w:del w:id="76" w:author="David Boan" w:date="2023-04-24T16:08:00Z">
              <w:r w:rsidRPr="00B9779B" w:rsidDel="00AB14D6">
                <w:rPr>
                  <w:color w:val="222222"/>
                  <w:shd w:val="clear" w:color="auto" w:fill="FFFFFF"/>
                </w:rPr>
                <w:delText xml:space="preserve"> [Note: This book is worth getting your hands on if you don't already have it from other courses. For this topic, review "Chapter Thirteen: An Incarnational Approach to Urban Poverty Alleviation"]</w:delText>
              </w:r>
            </w:del>
          </w:p>
          <w:p w14:paraId="0837211D" w14:textId="695642B9" w:rsidR="007E1A10" w:rsidRDefault="007E1A10" w:rsidP="007E1A10">
            <w:pPr>
              <w:spacing w:before="100" w:beforeAutospacing="1" w:after="100" w:afterAutospacing="1"/>
              <w:rPr>
                <w:rFonts w:ascii="Times New Roman" w:eastAsia="Times New Roman" w:hAnsi="Times New Roman"/>
                <w:color w:val="auto"/>
              </w:rPr>
            </w:pPr>
            <w:r>
              <w:t xml:space="preserve">(Re)Claiming the Church's Role in Promoting Health: A Practical Framework </w:t>
            </w:r>
            <w:hyperlink r:id="rId21" w:history="1">
              <w:r>
                <w:rPr>
                  <w:rStyle w:val="Hyperlink"/>
                </w:rPr>
                <w:t>https://journals.lww.com/journalofchristiannursing/fulltext/2015/04000/_re_claiming_the_church_s_role_in_promoting.12.aspx</w:t>
              </w:r>
            </w:hyperlink>
          </w:p>
          <w:p w14:paraId="6C50A2A9" w14:textId="77777777" w:rsidR="00DA2325" w:rsidRPr="00B9779B" w:rsidRDefault="00480C16" w:rsidP="002B2F39">
            <w:pPr>
              <w:pStyle w:val="TableParagraph"/>
            </w:pPr>
            <w:r w:rsidRPr="00B9779B">
              <w:rPr>
                <w:u w:val="single"/>
              </w:rPr>
              <w:t>Assignments:</w:t>
            </w:r>
          </w:p>
          <w:p w14:paraId="6C7D1F82" w14:textId="3D3F64FD" w:rsidR="00DA2325" w:rsidRPr="00B9779B" w:rsidRDefault="00850C17" w:rsidP="00704DB5">
            <w:pPr>
              <w:pStyle w:val="TableParagraph"/>
            </w:pPr>
            <w:r w:rsidRPr="00B9779B">
              <w:t xml:space="preserve"> Start internship</w:t>
            </w:r>
          </w:p>
          <w:p w14:paraId="172EB0A5" w14:textId="77777777" w:rsidR="00DA2325" w:rsidRPr="00B9779B" w:rsidRDefault="00DA2325" w:rsidP="00704DB5">
            <w:pPr>
              <w:pStyle w:val="TableParagraph"/>
            </w:pPr>
          </w:p>
          <w:p w14:paraId="753B6B80" w14:textId="38578E9B" w:rsidR="00DA2325" w:rsidRPr="00B9779B" w:rsidRDefault="00480C16" w:rsidP="00704DB5">
            <w:pPr>
              <w:pStyle w:val="TableParagraph"/>
            </w:pPr>
            <w:r w:rsidRPr="00B9779B">
              <w:rPr>
                <w:u w:val="single"/>
              </w:rPr>
              <w:t xml:space="preserve">FTD #1 on </w:t>
            </w:r>
            <w:r w:rsidR="00B8590E" w:rsidRPr="00B9779B">
              <w:rPr>
                <w:u w:val="single"/>
              </w:rPr>
              <w:t>Populi</w:t>
            </w:r>
            <w:r w:rsidRPr="00B9779B">
              <w:t xml:space="preserve">: Respond (at least twice) to the prior </w:t>
            </w:r>
            <w:r w:rsidR="008E3322" w:rsidRPr="00B9779B">
              <w:t>Module</w:t>
            </w:r>
            <w:r w:rsidRPr="00B9779B">
              <w:t>’s forum posts.</w:t>
            </w:r>
          </w:p>
          <w:p w14:paraId="03980B3C" w14:textId="77777777" w:rsidR="00DA2325" w:rsidRPr="00690E36" w:rsidRDefault="00DA2325" w:rsidP="00704DB5">
            <w:pPr>
              <w:pStyle w:val="TableParagraph"/>
            </w:pPr>
          </w:p>
          <w:p w14:paraId="7AF3A87A" w14:textId="76D91989" w:rsidR="00BE47EA" w:rsidRPr="00BE47EA" w:rsidRDefault="00287EA2" w:rsidP="00BE47EA">
            <w:pPr>
              <w:pStyle w:val="TableParagraph"/>
            </w:pPr>
            <w:del w:id="77" w:author="David Boan" w:date="2023-05-02T16:07:00Z">
              <w:r w:rsidRPr="00690E36" w:rsidDel="00BE47EA">
                <w:rPr>
                  <w:u w:val="single"/>
                </w:rPr>
                <w:delText>Zoom</w:delText>
              </w:r>
              <w:r w:rsidR="00480C16" w:rsidRPr="00690E36" w:rsidDel="00BE47EA">
                <w:rPr>
                  <w:u w:val="single"/>
                </w:rPr>
                <w:delText xml:space="preserve"> Discussion</w:delText>
              </w:r>
              <w:r w:rsidR="00480C16" w:rsidRPr="00690E36" w:rsidDel="00BE47EA">
                <w:delText xml:space="preserve">: </w:delText>
              </w:r>
            </w:del>
            <w:del w:id="78" w:author="David Boan" w:date="2023-04-24T16:12:00Z">
              <w:r w:rsidR="00480C16" w:rsidRPr="00690E36" w:rsidDel="00AB14D6">
                <w:delText>S</w:delText>
              </w:r>
            </w:del>
            <w:del w:id="79" w:author="David Boan" w:date="2023-04-24T16:11:00Z">
              <w:r w:rsidR="00480C16" w:rsidRPr="00690E36" w:rsidDel="00AB14D6">
                <w:delText>DH</w:delText>
              </w:r>
            </w:del>
            <w:ins w:id="80" w:author="David Boan" w:date="2023-05-02T16:04:00Z">
              <w:r w:rsidR="00BE47EA" w:rsidRPr="00BE47EA">
                <w:rPr>
                  <w:u w:val="single"/>
                  <w:rPrChange w:id="81" w:author="David Boan" w:date="2023-05-02T16:04:00Z">
                    <w:rPr/>
                  </w:rPrChange>
                </w:rPr>
                <w:t>Lab</w:t>
              </w:r>
              <w:r w:rsidR="00BE47EA">
                <w:rPr>
                  <w:u w:val="single"/>
                </w:rPr>
                <w:t xml:space="preserve">: </w:t>
              </w:r>
              <w:r w:rsidR="00BE47EA">
                <w:t>Discuss readings, prepare for class discussion.</w:t>
              </w:r>
            </w:ins>
          </w:p>
        </w:tc>
      </w:tr>
      <w:tr w:rsidR="00DA2325" w:rsidRPr="00690E36" w14:paraId="2C888D3F" w14:textId="77777777" w:rsidTr="00704DB5">
        <w:trPr>
          <w:trHeight w:val="3537"/>
        </w:trPr>
        <w:tc>
          <w:tcPr>
            <w:tcW w:w="1815" w:type="dxa"/>
          </w:tcPr>
          <w:p w14:paraId="5DEC9D5B" w14:textId="248C478C" w:rsidR="00DA2325" w:rsidRPr="00690E36" w:rsidRDefault="008E3322" w:rsidP="00704DB5">
            <w:pPr>
              <w:pStyle w:val="TableParagraph"/>
            </w:pPr>
            <w:r>
              <w:lastRenderedPageBreak/>
              <w:t>Module</w:t>
            </w:r>
            <w:r w:rsidR="00480C16" w:rsidRPr="00690E36">
              <w:t xml:space="preserve"> 3</w:t>
            </w:r>
          </w:p>
        </w:tc>
        <w:tc>
          <w:tcPr>
            <w:tcW w:w="3443" w:type="dxa"/>
          </w:tcPr>
          <w:p w14:paraId="6F142EB9" w14:textId="77777777" w:rsidR="00393270" w:rsidRPr="00C63CD8" w:rsidRDefault="00393270" w:rsidP="00393270">
            <w:pPr>
              <w:rPr>
                <w:rFonts w:ascii="Times New Roman" w:hAnsi="Times New Roman"/>
                <w:b/>
                <w:bCs/>
              </w:rPr>
            </w:pPr>
            <w:r w:rsidRPr="00C63CD8">
              <w:rPr>
                <w:rFonts w:ascii="Times New Roman" w:hAnsi="Times New Roman"/>
                <w:b/>
                <w:bCs/>
              </w:rPr>
              <w:t>Human Rights and Ethics of Health Practice</w:t>
            </w:r>
          </w:p>
          <w:p w14:paraId="74517507" w14:textId="77777777" w:rsidR="00393270" w:rsidRPr="00C63CD8" w:rsidRDefault="00393270" w:rsidP="00C63CD8">
            <w:pPr>
              <w:rPr>
                <w:rFonts w:ascii="Times New Roman" w:hAnsi="Times New Roman"/>
              </w:rPr>
            </w:pPr>
            <w:r w:rsidRPr="00C63CD8">
              <w:rPr>
                <w:rFonts w:ascii="Times New Roman" w:hAnsi="Times New Roman"/>
              </w:rPr>
              <w:t>Objectives</w:t>
            </w:r>
          </w:p>
          <w:p w14:paraId="74037744" w14:textId="77777777" w:rsidR="00393270" w:rsidRPr="00C63CD8" w:rsidRDefault="00393270" w:rsidP="00C63CD8">
            <w:pPr>
              <w:numPr>
                <w:ilvl w:val="0"/>
                <w:numId w:val="82"/>
              </w:numPr>
              <w:shd w:val="clear" w:color="auto" w:fill="FFFFFF"/>
              <w:spacing w:before="100" w:beforeAutospacing="1" w:after="100" w:afterAutospacing="1"/>
              <w:ind w:left="0"/>
              <w:textAlignment w:val="baseline"/>
              <w:rPr>
                <w:rFonts w:ascii="Times New Roman" w:eastAsia="Times New Roman" w:hAnsi="Times New Roman"/>
                <w:color w:val="222222"/>
              </w:rPr>
            </w:pPr>
            <w:r w:rsidRPr="00C63CD8">
              <w:rPr>
                <w:rFonts w:ascii="Times New Roman" w:eastAsia="Times New Roman" w:hAnsi="Times New Roman"/>
                <w:color w:val="222222"/>
              </w:rPr>
              <w:t>Describe critical ethical challenges in urban health.</w:t>
            </w:r>
          </w:p>
          <w:p w14:paraId="440350EE" w14:textId="77777777" w:rsidR="00393270" w:rsidRPr="00C63CD8" w:rsidRDefault="00393270" w:rsidP="00C63CD8">
            <w:pPr>
              <w:numPr>
                <w:ilvl w:val="0"/>
                <w:numId w:val="82"/>
              </w:numPr>
              <w:shd w:val="clear" w:color="auto" w:fill="FFFFFF"/>
              <w:spacing w:before="100" w:beforeAutospacing="1" w:after="100" w:afterAutospacing="1"/>
              <w:ind w:left="0"/>
              <w:textAlignment w:val="baseline"/>
              <w:rPr>
                <w:rFonts w:ascii="Times New Roman" w:eastAsia="Times New Roman" w:hAnsi="Times New Roman"/>
                <w:color w:val="222222"/>
              </w:rPr>
            </w:pPr>
            <w:r w:rsidRPr="00C63CD8">
              <w:rPr>
                <w:rFonts w:ascii="Times New Roman" w:eastAsia="Times New Roman" w:hAnsi="Times New Roman"/>
                <w:color w:val="222222"/>
              </w:rPr>
              <w:t>Discuss an ethical conflict either observed or potential in internship setting”</w:t>
            </w:r>
          </w:p>
          <w:p w14:paraId="595D87B2" w14:textId="05A18CDD" w:rsidR="00DA2325" w:rsidRPr="00C63CD8" w:rsidRDefault="00DA2325" w:rsidP="00704DB5">
            <w:pPr>
              <w:pStyle w:val="TableParagraph"/>
              <w:rPr>
                <w:rFonts w:ascii="Times New Roman" w:hAnsi="Times New Roman" w:cs="Times New Roman"/>
                <w:i/>
                <w:szCs w:val="20"/>
              </w:rPr>
            </w:pPr>
          </w:p>
        </w:tc>
        <w:tc>
          <w:tcPr>
            <w:tcW w:w="4250" w:type="dxa"/>
          </w:tcPr>
          <w:p w14:paraId="742B971F" w14:textId="2D4AACF8" w:rsidR="00DA2325" w:rsidRPr="007E1A10" w:rsidRDefault="00480C16" w:rsidP="00704DB5">
            <w:pPr>
              <w:pStyle w:val="TableParagraph"/>
              <w:rPr>
                <w:u w:val="single"/>
              </w:rPr>
            </w:pPr>
            <w:r w:rsidRPr="007E1A10">
              <w:rPr>
                <w:u w:val="single"/>
              </w:rPr>
              <w:t>Reading:</w:t>
            </w:r>
          </w:p>
          <w:p w14:paraId="09F684E4" w14:textId="0C2A790A" w:rsidR="007E1A10" w:rsidRPr="007E1A10" w:rsidRDefault="007E1A10" w:rsidP="007E1A10">
            <w:pPr>
              <w:spacing w:before="100" w:beforeAutospacing="1" w:after="100" w:afterAutospacing="1"/>
              <w:rPr>
                <w:rFonts w:eastAsia="Times New Roman"/>
                <w:color w:val="auto"/>
              </w:rPr>
            </w:pPr>
            <w:r w:rsidRPr="007E1A10">
              <w:rPr>
                <w:rFonts w:eastAsia="Times New Roman"/>
                <w:color w:val="auto"/>
              </w:rPr>
              <w:t>Farmer (2004) Chap 9 “Health and Human Rights”</w:t>
            </w:r>
          </w:p>
          <w:p w14:paraId="09C58EBF" w14:textId="445ED12A" w:rsidR="00393270" w:rsidRPr="007E1A10" w:rsidRDefault="00393270" w:rsidP="00401918">
            <w:pPr>
              <w:spacing w:after="160" w:line="259" w:lineRule="auto"/>
            </w:pPr>
            <w:r w:rsidRPr="007E1A10">
              <w:t xml:space="preserve">A Short History of Human Rights </w:t>
            </w:r>
            <w:hyperlink r:id="rId22" w:history="1">
              <w:r w:rsidRPr="007E1A10">
                <w:rPr>
                  <w:rStyle w:val="Hyperlink"/>
                </w:rPr>
                <w:t>http://hrlibrary.umn.edu/edumat/hreduseries/hereandnow/Part-1/short-history.htm</w:t>
              </w:r>
            </w:hyperlink>
          </w:p>
          <w:p w14:paraId="7B01DC45" w14:textId="77777777" w:rsidR="00393270" w:rsidRPr="007E1A10" w:rsidRDefault="00393270" w:rsidP="00401918">
            <w:pPr>
              <w:spacing w:after="160" w:line="259" w:lineRule="auto"/>
            </w:pPr>
            <w:r w:rsidRPr="007E1A10">
              <w:t xml:space="preserve">The Bible’s Impact on Human Rights </w:t>
            </w:r>
            <w:hyperlink r:id="rId23" w:history="1">
              <w:r w:rsidRPr="007E1A10">
                <w:rPr>
                  <w:rStyle w:val="Hyperlink"/>
                </w:rPr>
                <w:t>https://www.christianitytoday.com/ct/2019/june-web-only/not-what-you-think-michael-lauren-mcafee.html</w:t>
              </w:r>
            </w:hyperlink>
          </w:p>
          <w:p w14:paraId="116C4DB0" w14:textId="77777777" w:rsidR="00393270" w:rsidRPr="007E1A10" w:rsidRDefault="00393270" w:rsidP="00401918">
            <w:pPr>
              <w:spacing w:after="160" w:line="259" w:lineRule="auto"/>
            </w:pPr>
            <w:r w:rsidRPr="007E1A10">
              <w:t xml:space="preserve">WHO: Human Rights and Health </w:t>
            </w:r>
            <w:hyperlink r:id="rId24" w:history="1">
              <w:r w:rsidRPr="007E1A10">
                <w:rPr>
                  <w:rStyle w:val="Hyperlink"/>
                </w:rPr>
                <w:t>https://www.who.int/news-room/fact-sheets/detail/human-rights-and-health</w:t>
              </w:r>
            </w:hyperlink>
          </w:p>
          <w:p w14:paraId="7553016B" w14:textId="67A6ADF5" w:rsidR="00393270" w:rsidRPr="007E1A10" w:rsidRDefault="00480C16" w:rsidP="00401918">
            <w:r w:rsidRPr="007E1A10">
              <w:rPr>
                <w:u w:val="single"/>
              </w:rPr>
              <w:t>Assignments</w:t>
            </w:r>
            <w:r w:rsidR="00393270" w:rsidRPr="007E1A10">
              <w:t xml:space="preserve"> Submit outline for field placement report</w:t>
            </w:r>
          </w:p>
          <w:p w14:paraId="640730CB" w14:textId="7062BD0B" w:rsidR="00DA2325" w:rsidRPr="007E1A10" w:rsidDel="00BE47EA" w:rsidRDefault="00DA2325" w:rsidP="00704DB5">
            <w:pPr>
              <w:pStyle w:val="TableParagraph"/>
              <w:rPr>
                <w:del w:id="82" w:author="David Boan" w:date="2023-05-02T16:05:00Z"/>
              </w:rPr>
            </w:pPr>
          </w:p>
          <w:p w14:paraId="02E7D822" w14:textId="77777777" w:rsidR="00DA2325" w:rsidRPr="007E1A10" w:rsidRDefault="00DA2325" w:rsidP="00704DB5">
            <w:pPr>
              <w:pStyle w:val="TableParagraph"/>
            </w:pPr>
          </w:p>
          <w:p w14:paraId="79E84107" w14:textId="006C7922" w:rsidR="00DA2325" w:rsidRPr="007E1A10" w:rsidRDefault="00480C16" w:rsidP="00704DB5">
            <w:pPr>
              <w:pStyle w:val="TableParagraph"/>
            </w:pPr>
            <w:commentRangeStart w:id="83"/>
            <w:r w:rsidRPr="007E1A10">
              <w:rPr>
                <w:u w:val="single"/>
              </w:rPr>
              <w:t xml:space="preserve">FTD#2 on </w:t>
            </w:r>
            <w:r w:rsidR="00B8590E" w:rsidRPr="007E1A10">
              <w:rPr>
                <w:u w:val="single"/>
              </w:rPr>
              <w:t>Populi</w:t>
            </w:r>
            <w:r w:rsidRPr="007E1A10">
              <w:t xml:space="preserve">: </w:t>
            </w:r>
          </w:p>
          <w:p w14:paraId="6A0F6822" w14:textId="77777777" w:rsidR="00393270" w:rsidRPr="007E1A10" w:rsidRDefault="00393270" w:rsidP="00401918">
            <w:r w:rsidRPr="007E1A10">
              <w:t>Observations on ethical issues in field and work</w:t>
            </w:r>
            <w:commentRangeEnd w:id="83"/>
            <w:r w:rsidR="00A93EB7">
              <w:rPr>
                <w:rStyle w:val="CommentReference"/>
              </w:rPr>
              <w:commentReference w:id="83"/>
            </w:r>
          </w:p>
          <w:p w14:paraId="135B318C" w14:textId="24CDDC89" w:rsidR="00393270" w:rsidRPr="007E1A10" w:rsidRDefault="00BE47EA" w:rsidP="00704DB5">
            <w:pPr>
              <w:pStyle w:val="TableParagraph"/>
            </w:pPr>
            <w:ins w:id="84" w:author="David Boan" w:date="2023-05-02T16:05:00Z">
              <w:r w:rsidRPr="00F17F5B">
                <w:rPr>
                  <w:u w:val="single"/>
                </w:rPr>
                <w:t>Lab</w:t>
              </w:r>
              <w:r>
                <w:rPr>
                  <w:u w:val="single"/>
                </w:rPr>
                <w:t xml:space="preserve">: </w:t>
              </w:r>
              <w:r>
                <w:t>Discuss readings, prepare for class discussion.</w:t>
              </w:r>
            </w:ins>
          </w:p>
        </w:tc>
      </w:tr>
    </w:tbl>
    <w:p w14:paraId="0D9F7C03" w14:textId="2B0D03DB" w:rsidR="006D1406" w:rsidRPr="00D1286B" w:rsidRDefault="006D1406" w:rsidP="00704DB5">
      <w:pPr>
        <w:tabs>
          <w:tab w:val="left" w:pos="677"/>
        </w:tabs>
        <w:sectPr w:rsidR="006D1406" w:rsidRPr="00D1286B" w:rsidSect="00FF16C5">
          <w:type w:val="continuous"/>
          <w:pgSz w:w="12240" w:h="15840"/>
          <w:pgMar w:top="1440" w:right="1440" w:bottom="1440" w:left="1440" w:header="720" w:footer="720" w:gutter="0"/>
          <w:cols w:space="720"/>
        </w:sectPr>
      </w:pPr>
    </w:p>
    <w:tbl>
      <w:tblPr>
        <w:tblW w:w="9471" w:type="dxa"/>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05"/>
        <w:gridCol w:w="23"/>
        <w:gridCol w:w="3780"/>
        <w:gridCol w:w="4463"/>
      </w:tblGrid>
      <w:tr w:rsidR="00DA2325" w14:paraId="3DB6B580" w14:textId="77777777" w:rsidTr="00401918">
        <w:trPr>
          <w:trHeight w:val="505"/>
        </w:trPr>
        <w:tc>
          <w:tcPr>
            <w:tcW w:w="1205" w:type="dxa"/>
            <w:shd w:val="clear" w:color="auto" w:fill="DFDFDF"/>
          </w:tcPr>
          <w:p w14:paraId="3A653590" w14:textId="77777777" w:rsidR="00DA2325" w:rsidRDefault="00480C16" w:rsidP="00704DB5">
            <w:pPr>
              <w:pStyle w:val="TableHeader"/>
            </w:pPr>
            <w:r>
              <w:t>Course</w:t>
            </w:r>
          </w:p>
          <w:p w14:paraId="57C4B12C" w14:textId="77777777" w:rsidR="00DA2325" w:rsidRDefault="00480C16" w:rsidP="00704DB5">
            <w:pPr>
              <w:pStyle w:val="TableHeader"/>
            </w:pPr>
            <w:r>
              <w:t>Schedule</w:t>
            </w:r>
          </w:p>
        </w:tc>
        <w:tc>
          <w:tcPr>
            <w:tcW w:w="3803" w:type="dxa"/>
            <w:gridSpan w:val="2"/>
            <w:shd w:val="clear" w:color="auto" w:fill="DFDFDF"/>
          </w:tcPr>
          <w:p w14:paraId="2FCDD959" w14:textId="77777777" w:rsidR="00DA2325" w:rsidRDefault="00480C16" w:rsidP="00704DB5">
            <w:pPr>
              <w:pStyle w:val="TableHeader"/>
            </w:pPr>
            <w:r>
              <w:t>Course Content</w:t>
            </w:r>
          </w:p>
        </w:tc>
        <w:tc>
          <w:tcPr>
            <w:tcW w:w="4463" w:type="dxa"/>
            <w:shd w:val="clear" w:color="auto" w:fill="DFDFDF"/>
          </w:tcPr>
          <w:p w14:paraId="400C94D6" w14:textId="4D81C063" w:rsidR="00DA2325" w:rsidRDefault="00480C16" w:rsidP="00704DB5">
            <w:pPr>
              <w:pStyle w:val="TableHeader"/>
            </w:pPr>
            <w:r>
              <w:t>Readings &amp; Assignments (completed by course</w:t>
            </w:r>
            <w:r w:rsidR="00EE3FDC">
              <w:t xml:space="preserve"> </w:t>
            </w:r>
            <w:r w:rsidR="00287EA2">
              <w:t>Zoom</w:t>
            </w:r>
            <w:r>
              <w:t xml:space="preserve"> session, unless otherwise noted)</w:t>
            </w:r>
          </w:p>
        </w:tc>
      </w:tr>
      <w:tr w:rsidR="001E347D" w14:paraId="2C4293B5" w14:textId="77777777" w:rsidTr="00401918">
        <w:trPr>
          <w:trHeight w:val="503"/>
        </w:trPr>
        <w:tc>
          <w:tcPr>
            <w:tcW w:w="1205" w:type="dxa"/>
            <w:vMerge w:val="restart"/>
          </w:tcPr>
          <w:p w14:paraId="255DCE96" w14:textId="3E40C638" w:rsidR="001E347D" w:rsidRDefault="001E347D" w:rsidP="00704DB5">
            <w:pPr>
              <w:pStyle w:val="TableParagraph"/>
              <w:rPr>
                <w:rFonts w:ascii="Times New Roman"/>
              </w:rPr>
            </w:pPr>
            <w:r>
              <w:t>Module 4</w:t>
            </w:r>
          </w:p>
        </w:tc>
        <w:tc>
          <w:tcPr>
            <w:tcW w:w="3803" w:type="dxa"/>
            <w:gridSpan w:val="2"/>
            <w:vMerge w:val="restart"/>
          </w:tcPr>
          <w:p w14:paraId="1D531BA4" w14:textId="77777777" w:rsidR="00393270" w:rsidRPr="001060E8" w:rsidRDefault="00393270" w:rsidP="00393270">
            <w:pPr>
              <w:rPr>
                <w:b/>
                <w:bCs/>
              </w:rPr>
            </w:pPr>
            <w:r w:rsidRPr="001060E8">
              <w:rPr>
                <w:b/>
                <w:bCs/>
              </w:rPr>
              <w:t>Community Research Design</w:t>
            </w:r>
          </w:p>
          <w:p w14:paraId="185817A1" w14:textId="03586E44" w:rsidR="00393270" w:rsidRDefault="00393270" w:rsidP="00401918">
            <w:r>
              <w:t>Objectives</w:t>
            </w:r>
            <w:ins w:id="85" w:author="David Boan" w:date="2023-04-24T16:13:00Z">
              <w:r w:rsidR="00AD1C55">
                <w:t>: Students will be able to</w:t>
              </w:r>
            </w:ins>
          </w:p>
          <w:p w14:paraId="068F460C" w14:textId="77777777" w:rsidR="00393270" w:rsidRDefault="00393270" w:rsidP="00401918">
            <w:pPr>
              <w:pStyle w:val="ListParagraph"/>
              <w:numPr>
                <w:ilvl w:val="0"/>
                <w:numId w:val="84"/>
              </w:numPr>
              <w:spacing w:after="160" w:line="259" w:lineRule="auto"/>
              <w:ind w:left="360"/>
            </w:pPr>
            <w:r>
              <w:lastRenderedPageBreak/>
              <w:t>Critically evaluate selected community change strategies</w:t>
            </w:r>
          </w:p>
          <w:p w14:paraId="417EE392" w14:textId="77777777" w:rsidR="00393270" w:rsidRDefault="00393270" w:rsidP="00401918">
            <w:pPr>
              <w:pStyle w:val="ListParagraph"/>
              <w:numPr>
                <w:ilvl w:val="0"/>
                <w:numId w:val="84"/>
              </w:numPr>
              <w:spacing w:after="160" w:line="259" w:lineRule="auto"/>
              <w:ind w:left="360"/>
            </w:pPr>
            <w:r>
              <w:t>Identify distinctive elements of community research</w:t>
            </w:r>
          </w:p>
          <w:p w14:paraId="3BED2E22" w14:textId="77777777" w:rsidR="00393270" w:rsidRDefault="00393270" w:rsidP="00401918">
            <w:pPr>
              <w:pStyle w:val="ListParagraph"/>
              <w:numPr>
                <w:ilvl w:val="0"/>
                <w:numId w:val="84"/>
              </w:numPr>
              <w:spacing w:after="160" w:line="259" w:lineRule="auto"/>
              <w:ind w:left="360"/>
            </w:pPr>
            <w:r>
              <w:t>Discuss the issue of participant engagement and why it matters</w:t>
            </w:r>
          </w:p>
          <w:p w14:paraId="7C46D187" w14:textId="3F334EEF" w:rsidR="00393270" w:rsidRPr="00401918" w:rsidRDefault="00393270" w:rsidP="00704DB5">
            <w:pPr>
              <w:pStyle w:val="TableParagraph"/>
              <w:rPr>
                <w:iCs/>
              </w:rPr>
            </w:pPr>
          </w:p>
        </w:tc>
        <w:tc>
          <w:tcPr>
            <w:tcW w:w="4463" w:type="dxa"/>
          </w:tcPr>
          <w:p w14:paraId="786A22AE" w14:textId="6D53F811" w:rsidR="00095133" w:rsidRDefault="00095133" w:rsidP="00704DB5">
            <w:pPr>
              <w:pStyle w:val="TableParagraph"/>
              <w:rPr>
                <w:u w:val="single"/>
              </w:rPr>
            </w:pPr>
            <w:r>
              <w:rPr>
                <w:u w:val="single"/>
              </w:rPr>
              <w:lastRenderedPageBreak/>
              <w:t>Readings</w:t>
            </w:r>
          </w:p>
          <w:p w14:paraId="4960A234" w14:textId="4B1F6396" w:rsidR="00095133" w:rsidRDefault="00095133" w:rsidP="00704DB5">
            <w:pPr>
              <w:pStyle w:val="TableParagraph"/>
              <w:rPr>
                <w:u w:val="single"/>
              </w:rPr>
            </w:pPr>
          </w:p>
          <w:p w14:paraId="0FCC2BDF" w14:textId="77777777" w:rsidR="00153B6F" w:rsidRDefault="00153B6F" w:rsidP="00153B6F">
            <w:pPr>
              <w:pStyle w:val="TableParagraph"/>
              <w:rPr>
                <w:u w:val="single"/>
              </w:rPr>
            </w:pPr>
            <w:r w:rsidRPr="00095133">
              <w:rPr>
                <w:u w:val="single"/>
              </w:rPr>
              <w:t xml:space="preserve">Understanding community-based participatory research through a social movement framework: a case study of the </w:t>
            </w:r>
            <w:r w:rsidRPr="00095133">
              <w:rPr>
                <w:u w:val="single"/>
              </w:rPr>
              <w:lastRenderedPageBreak/>
              <w:t>Kahnawake Schools Diabetes Prevention Project</w:t>
            </w:r>
            <w:r>
              <w:rPr>
                <w:u w:val="single"/>
              </w:rPr>
              <w:t xml:space="preserve">  </w:t>
            </w:r>
            <w:hyperlink r:id="rId25" w:history="1">
              <w:r w:rsidRPr="00847351">
                <w:rPr>
                  <w:rStyle w:val="Hyperlink"/>
                </w:rPr>
                <w:t>https://bmcpublichealth.biomedcentral.com/articles/10.1186/s12889-018-5412-y</w:t>
              </w:r>
            </w:hyperlink>
          </w:p>
          <w:p w14:paraId="26BBBD1D" w14:textId="77777777" w:rsidR="00153B6F" w:rsidRDefault="00153B6F" w:rsidP="00153B6F">
            <w:pPr>
              <w:pStyle w:val="TableParagraph"/>
              <w:rPr>
                <w:u w:val="single"/>
              </w:rPr>
            </w:pPr>
          </w:p>
          <w:p w14:paraId="0B52D6BB" w14:textId="77777777" w:rsidR="00153B6F" w:rsidRDefault="00153B6F" w:rsidP="00153B6F">
            <w:pPr>
              <w:pStyle w:val="TableParagraph"/>
              <w:rPr>
                <w:u w:val="single"/>
              </w:rPr>
            </w:pPr>
            <w:r>
              <w:rPr>
                <w:u w:val="single"/>
              </w:rPr>
              <w:t xml:space="preserve">Research Methods in Community Based Studies  </w:t>
            </w:r>
            <w:hyperlink r:id="rId26" w:history="1">
              <w:r w:rsidRPr="00847351">
                <w:rPr>
                  <w:rStyle w:val="Hyperlink"/>
                </w:rPr>
                <w:t>https://www.ndsu.edu/fileadmin/socanth/Natural_Disaster_Recovery/Chapter_2_Research_Methods__3_.pdf</w:t>
              </w:r>
            </w:hyperlink>
          </w:p>
          <w:p w14:paraId="04048B92" w14:textId="77777777" w:rsidR="00153B6F" w:rsidRDefault="00153B6F" w:rsidP="00153B6F">
            <w:pPr>
              <w:pStyle w:val="Bibliography"/>
            </w:pPr>
          </w:p>
          <w:p w14:paraId="3D6B0607" w14:textId="77777777" w:rsidR="00153B6F" w:rsidRDefault="00153B6F" w:rsidP="00153B6F">
            <w:pPr>
              <w:pStyle w:val="Bibliography"/>
            </w:pPr>
            <w:r>
              <w:t xml:space="preserve">Community Toolbox. “Section 15: Qualitative Methods to Assess Community Issues.” University of Kansas. Retrieved July 2012; </w:t>
            </w:r>
            <w:hyperlink r:id="rId27">
              <w:r>
                <w:rPr>
                  <w:color w:val="993300"/>
                  <w:u w:val="single" w:color="993300"/>
                </w:rPr>
                <w:t>http://ctb.ku.edu/en/tablecontents/section_1050.aspx</w:t>
              </w:r>
              <w:r>
                <w:t>.</w:t>
              </w:r>
            </w:hyperlink>
          </w:p>
          <w:p w14:paraId="42E95362" w14:textId="77777777" w:rsidR="00095133" w:rsidRDefault="00095133" w:rsidP="00704DB5">
            <w:pPr>
              <w:pStyle w:val="TableParagraph"/>
              <w:rPr>
                <w:u w:val="single"/>
              </w:rPr>
            </w:pPr>
          </w:p>
          <w:p w14:paraId="3AFA69BD" w14:textId="733A912B" w:rsidR="00095133" w:rsidDel="00BE47EA" w:rsidRDefault="00095133" w:rsidP="00704DB5">
            <w:pPr>
              <w:pStyle w:val="TableParagraph"/>
              <w:rPr>
                <w:del w:id="86" w:author="David Boan" w:date="2023-05-02T16:08:00Z"/>
                <w:u w:val="single"/>
              </w:rPr>
            </w:pPr>
          </w:p>
          <w:p w14:paraId="443F2E80" w14:textId="7152B6B6" w:rsidR="001E347D" w:rsidDel="00BE47EA" w:rsidRDefault="001E347D" w:rsidP="00704DB5">
            <w:pPr>
              <w:pStyle w:val="TableParagraph"/>
              <w:rPr>
                <w:del w:id="87" w:author="David Boan" w:date="2023-05-02T16:08:00Z"/>
              </w:rPr>
            </w:pPr>
            <w:del w:id="88" w:author="David Boan" w:date="2023-05-02T16:08:00Z">
              <w:r w:rsidDel="00BE47EA">
                <w:rPr>
                  <w:u w:val="single"/>
                </w:rPr>
                <w:delText>Zoom discussion</w:delText>
              </w:r>
              <w:r w:rsidDel="00BE47EA">
                <w:delText xml:space="preserve">: </w:delText>
              </w:r>
            </w:del>
          </w:p>
          <w:p w14:paraId="43E1107E" w14:textId="0D384767" w:rsidR="00393270" w:rsidRDefault="00393270" w:rsidP="00704DB5">
            <w:pPr>
              <w:pStyle w:val="TableParagraph"/>
            </w:pPr>
            <w:del w:id="89" w:author="David Boan" w:date="2023-05-02T16:08:00Z">
              <w:r w:rsidDel="00BE47EA">
                <w:delText>Reaction to topic of subject as research participant in community research</w:delText>
              </w:r>
            </w:del>
          </w:p>
        </w:tc>
      </w:tr>
      <w:tr w:rsidR="001E347D" w14:paraId="21146244" w14:textId="77777777" w:rsidTr="00401918">
        <w:trPr>
          <w:trHeight w:val="1400"/>
        </w:trPr>
        <w:tc>
          <w:tcPr>
            <w:tcW w:w="1205" w:type="dxa"/>
            <w:vMerge/>
          </w:tcPr>
          <w:p w14:paraId="112949BE" w14:textId="12144F85" w:rsidR="001E347D" w:rsidRDefault="001E347D" w:rsidP="00704DB5">
            <w:pPr>
              <w:pStyle w:val="TableParagraph"/>
            </w:pPr>
          </w:p>
        </w:tc>
        <w:tc>
          <w:tcPr>
            <w:tcW w:w="3803" w:type="dxa"/>
            <w:gridSpan w:val="2"/>
            <w:vMerge/>
            <w:tcBorders>
              <w:top w:val="nil"/>
            </w:tcBorders>
          </w:tcPr>
          <w:p w14:paraId="77FEC055" w14:textId="77777777" w:rsidR="001E347D" w:rsidRDefault="001E347D" w:rsidP="00704DB5">
            <w:pPr>
              <w:pStyle w:val="TableParagraph"/>
              <w:rPr>
                <w:sz w:val="2"/>
                <w:szCs w:val="2"/>
              </w:rPr>
            </w:pPr>
          </w:p>
        </w:tc>
        <w:tc>
          <w:tcPr>
            <w:tcW w:w="4463" w:type="dxa"/>
          </w:tcPr>
          <w:p w14:paraId="242760D8" w14:textId="606E0B1E" w:rsidR="00B8625A" w:rsidRDefault="001E347D" w:rsidP="00401918">
            <w:pPr>
              <w:spacing w:after="160" w:line="259" w:lineRule="auto"/>
            </w:pPr>
            <w:r w:rsidRPr="00B8625A">
              <w:rPr>
                <w:u w:val="single"/>
              </w:rPr>
              <w:t>FTD #2 on Populi</w:t>
            </w:r>
            <w:r w:rsidR="00B8625A">
              <w:t xml:space="preserve"> From your reading and class discussion, identify important practices in community intervention</w:t>
            </w:r>
          </w:p>
          <w:p w14:paraId="15BB0D39" w14:textId="32DD7249" w:rsidR="00B8625A" w:rsidDel="00BE47EA" w:rsidRDefault="00B8625A" w:rsidP="00401918">
            <w:pPr>
              <w:spacing w:after="160" w:line="259" w:lineRule="auto"/>
              <w:rPr>
                <w:del w:id="90" w:author="David Boan" w:date="2023-05-02T16:05:00Z"/>
              </w:rPr>
            </w:pPr>
            <w:del w:id="91" w:author="David Boan" w:date="2023-05-02T16:05:00Z">
              <w:r w:rsidDel="00BE47EA">
                <w:delText>Discuss any observed application to your field placement</w:delText>
              </w:r>
            </w:del>
          </w:p>
          <w:p w14:paraId="4ECF50B9" w14:textId="034A9C45" w:rsidR="001E347D" w:rsidRDefault="00BE47EA" w:rsidP="00704DB5">
            <w:pPr>
              <w:pStyle w:val="TableParagraph"/>
            </w:pPr>
            <w:ins w:id="92" w:author="David Boan" w:date="2023-05-02T16:05:00Z">
              <w:r w:rsidRPr="00F17F5B">
                <w:rPr>
                  <w:u w:val="single"/>
                </w:rPr>
                <w:t>Lab</w:t>
              </w:r>
              <w:r>
                <w:rPr>
                  <w:u w:val="single"/>
                </w:rPr>
                <w:t xml:space="preserve">: </w:t>
              </w:r>
              <w:r>
                <w:t>Discuss readings, prepare for class discussion.</w:t>
              </w:r>
            </w:ins>
          </w:p>
          <w:p w14:paraId="0258BB41" w14:textId="401376DB" w:rsidR="001E347D" w:rsidRDefault="001E347D" w:rsidP="00704DB5">
            <w:pPr>
              <w:pStyle w:val="TableParagraph"/>
            </w:pPr>
          </w:p>
        </w:tc>
      </w:tr>
      <w:tr w:rsidR="008B748F" w14:paraId="4868B75E" w14:textId="77777777" w:rsidTr="00EE3FDC">
        <w:trPr>
          <w:trHeight w:val="790"/>
        </w:trPr>
        <w:tc>
          <w:tcPr>
            <w:tcW w:w="1228" w:type="dxa"/>
            <w:gridSpan w:val="2"/>
          </w:tcPr>
          <w:p w14:paraId="1D505A8D" w14:textId="102C0E15" w:rsidR="008B748F" w:rsidRDefault="008B748F" w:rsidP="00704DB5">
            <w:pPr>
              <w:pStyle w:val="TableParagraph"/>
            </w:pPr>
            <w:r>
              <w:t xml:space="preserve">Module </w:t>
            </w:r>
            <w:r w:rsidR="00A474B3">
              <w:t>5</w:t>
            </w:r>
          </w:p>
        </w:tc>
        <w:tc>
          <w:tcPr>
            <w:tcW w:w="3780" w:type="dxa"/>
          </w:tcPr>
          <w:p w14:paraId="32D60E22" w14:textId="4C5FFC1E" w:rsidR="00B8625A" w:rsidRPr="005573FC" w:rsidRDefault="00B8625A" w:rsidP="00B8625A">
            <w:pPr>
              <w:rPr>
                <w:b/>
                <w:bCs/>
              </w:rPr>
            </w:pPr>
            <w:r w:rsidRPr="005573FC">
              <w:rPr>
                <w:b/>
                <w:bCs/>
              </w:rPr>
              <w:t>Translating Evidence into Practice</w:t>
            </w:r>
            <w:r>
              <w:rPr>
                <w:b/>
                <w:bCs/>
              </w:rPr>
              <w:t>:</w:t>
            </w:r>
            <w:r w:rsidRPr="005573FC">
              <w:rPr>
                <w:b/>
                <w:bCs/>
              </w:rPr>
              <w:t xml:space="preserve"> Quality Improvement, and Best Practice</w:t>
            </w:r>
          </w:p>
          <w:p w14:paraId="58E8EDAA" w14:textId="77777777" w:rsidR="00B8625A" w:rsidRDefault="00B8625A" w:rsidP="00401918">
            <w:r>
              <w:t xml:space="preserve">Objectives: Students will be able to </w:t>
            </w:r>
          </w:p>
          <w:p w14:paraId="7AF27F40" w14:textId="77777777" w:rsidR="00B8625A" w:rsidRDefault="00B8625A" w:rsidP="00401918">
            <w:pPr>
              <w:pStyle w:val="ListParagraph"/>
              <w:numPr>
                <w:ilvl w:val="0"/>
                <w:numId w:val="86"/>
              </w:numPr>
              <w:spacing w:after="160" w:line="259" w:lineRule="auto"/>
              <w:ind w:left="720"/>
            </w:pPr>
            <w:r>
              <w:t>assess the quality of evidence related to health practice</w:t>
            </w:r>
          </w:p>
          <w:p w14:paraId="4408BB0D" w14:textId="77777777" w:rsidR="00B8625A" w:rsidRDefault="00B8625A" w:rsidP="00401918">
            <w:pPr>
              <w:pStyle w:val="ListParagraph"/>
              <w:numPr>
                <w:ilvl w:val="0"/>
                <w:numId w:val="86"/>
              </w:numPr>
              <w:spacing w:after="160" w:line="259" w:lineRule="auto"/>
              <w:ind w:left="720"/>
            </w:pPr>
            <w:r>
              <w:t>apply the core principles and understand major challenges of translating research into practice</w:t>
            </w:r>
          </w:p>
          <w:p w14:paraId="1CF00BC5" w14:textId="340CBEA0" w:rsidR="00F21388" w:rsidRDefault="00F21388" w:rsidP="00704DB5">
            <w:pPr>
              <w:pStyle w:val="TableParagraph"/>
            </w:pPr>
          </w:p>
        </w:tc>
        <w:tc>
          <w:tcPr>
            <w:tcW w:w="4463" w:type="dxa"/>
          </w:tcPr>
          <w:p w14:paraId="40004109" w14:textId="77777777" w:rsidR="008B748F" w:rsidRDefault="008B748F" w:rsidP="0033061C">
            <w:pPr>
              <w:pStyle w:val="TableParagraph"/>
            </w:pPr>
            <w:r>
              <w:rPr>
                <w:u w:val="single"/>
              </w:rPr>
              <w:t>Reading:</w:t>
            </w:r>
          </w:p>
          <w:p w14:paraId="4E4E0294" w14:textId="77777777" w:rsidR="00B8625A" w:rsidRDefault="00B8625A" w:rsidP="00B8625A">
            <w:pPr>
              <w:pStyle w:val="ListParagraph"/>
              <w:numPr>
                <w:ilvl w:val="0"/>
                <w:numId w:val="87"/>
              </w:numPr>
              <w:spacing w:after="160" w:line="259" w:lineRule="auto"/>
            </w:pPr>
            <w:r>
              <w:t xml:space="preserve">Translating Research Findings into Clinical Nursing Practice </w:t>
            </w:r>
            <w:hyperlink r:id="rId28" w:history="1">
              <w:r w:rsidRPr="00922B0D">
                <w:rPr>
                  <w:rStyle w:val="Hyperlink"/>
                </w:rPr>
                <w:t>https://www.ncbi.nlm.nih.gov/pmc/articles/PMC5396371/</w:t>
              </w:r>
            </w:hyperlink>
          </w:p>
          <w:p w14:paraId="21C5CF18" w14:textId="77777777" w:rsidR="00B8625A" w:rsidRDefault="00B8625A" w:rsidP="00B8625A">
            <w:pPr>
              <w:pStyle w:val="ListParagraph"/>
              <w:numPr>
                <w:ilvl w:val="0"/>
                <w:numId w:val="87"/>
              </w:numPr>
              <w:spacing w:after="160" w:line="259" w:lineRule="auto"/>
            </w:pPr>
            <w:r>
              <w:t xml:space="preserve">Identifying Barriers and Facilitators of Translating Research Evidence into Clinical Practice: A Systematic Review </w:t>
            </w:r>
            <w:hyperlink r:id="rId29" w:anchor=":~:text=Healthcare%20professionals'%20lack%20of%20motivation,of%20research%20into%20clinical%20practice" w:history="1">
              <w:r w:rsidRPr="00922B0D">
                <w:rPr>
                  <w:rStyle w:val="Hyperlink"/>
                </w:rPr>
                <w:t>https://onlinelibrary.wiley.com/doi/full/10.1111/hsc.13898#:~:text=Healthcare%20professionals'%20lack%20of%20motivation,of%20research%20into%20clinical%20practice</w:t>
              </w:r>
            </w:hyperlink>
            <w:r w:rsidRPr="00660B3B">
              <w:t>.</w:t>
            </w:r>
          </w:p>
          <w:p w14:paraId="2956CB74" w14:textId="6B1693F4" w:rsidR="008300E9" w:rsidRDefault="002C7D0A" w:rsidP="002C7D0A">
            <w:pPr>
              <w:pStyle w:val="TableParagraph"/>
              <w:numPr>
                <w:ilvl w:val="0"/>
                <w:numId w:val="87"/>
              </w:numPr>
            </w:pPr>
            <w:r>
              <w:t xml:space="preserve">Moving Evidence to Action: Eight Strategies for Research to Practice, FHI360: The Science of Improving Lives  </w:t>
            </w:r>
            <w:hyperlink r:id="rId30" w:history="1">
              <w:r w:rsidRPr="003E0317">
                <w:rPr>
                  <w:rStyle w:val="Hyperlink"/>
                </w:rPr>
                <w:t>https://www.fhi360.org/sites/default/files/media/documents/eight-strategies-for-research-to-practice.pdf</w:t>
              </w:r>
            </w:hyperlink>
          </w:p>
          <w:p w14:paraId="2787029B" w14:textId="77777777" w:rsidR="002C7D0A" w:rsidRDefault="002C7D0A" w:rsidP="002C7D0A">
            <w:pPr>
              <w:pStyle w:val="TableParagraph"/>
              <w:ind w:left="360"/>
            </w:pPr>
          </w:p>
          <w:p w14:paraId="215370F6" w14:textId="77777777" w:rsidR="008B748F" w:rsidRDefault="008B748F" w:rsidP="0033061C">
            <w:pPr>
              <w:pStyle w:val="TableParagraph"/>
            </w:pPr>
            <w:r>
              <w:rPr>
                <w:u w:val="single"/>
              </w:rPr>
              <w:t>Assignments:</w:t>
            </w:r>
          </w:p>
          <w:p w14:paraId="192147F7" w14:textId="77777777" w:rsidR="008B748F" w:rsidRDefault="008B748F" w:rsidP="00704DB5">
            <w:pPr>
              <w:pStyle w:val="TableParagraph"/>
            </w:pPr>
            <w:r>
              <w:t>Be prepared to share and discuss the required reading for the Zoom discussion. Preparing for final presentations.</w:t>
            </w:r>
          </w:p>
          <w:p w14:paraId="2CD29ADC" w14:textId="77777777" w:rsidR="008B748F" w:rsidRDefault="008B748F" w:rsidP="00704DB5">
            <w:pPr>
              <w:pStyle w:val="TableParagraph"/>
            </w:pPr>
          </w:p>
          <w:p w14:paraId="268BB261" w14:textId="4AF8ABF9" w:rsidR="008B748F" w:rsidRDefault="008B748F" w:rsidP="0033061C">
            <w:pPr>
              <w:pStyle w:val="TableParagraph"/>
            </w:pPr>
            <w:r>
              <w:rPr>
                <w:u w:val="single"/>
              </w:rPr>
              <w:t>FTD #7 on Populi</w:t>
            </w:r>
            <w:r>
              <w:t xml:space="preserve">: </w:t>
            </w:r>
            <w:r w:rsidR="00B8625A">
              <w:t>Field observations on the state of evidence integrated into practice.</w:t>
            </w:r>
          </w:p>
          <w:p w14:paraId="5846FF84" w14:textId="77777777" w:rsidR="008B748F" w:rsidRDefault="008B748F" w:rsidP="00704DB5">
            <w:pPr>
              <w:pStyle w:val="TableParagraph"/>
            </w:pPr>
          </w:p>
          <w:p w14:paraId="0BDEDEDD" w14:textId="59017783" w:rsidR="00BE47EA" w:rsidRDefault="008B748F" w:rsidP="00704DB5">
            <w:pPr>
              <w:pStyle w:val="TableParagraph"/>
              <w:rPr>
                <w:ins w:id="93" w:author="David Boan" w:date="2023-05-02T16:05:00Z"/>
              </w:rPr>
            </w:pPr>
            <w:del w:id="94" w:author="David Boan" w:date="2023-05-02T16:06:00Z">
              <w:r w:rsidDel="00BE47EA">
                <w:rPr>
                  <w:u w:val="single"/>
                </w:rPr>
                <w:delText>Zoom Discussion</w:delText>
              </w:r>
              <w:r w:rsidDel="00BE47EA">
                <w:delText xml:space="preserve">: </w:delText>
              </w:r>
              <w:r w:rsidR="00F23CDC" w:rsidDel="00BE47EA">
                <w:delText xml:space="preserve"> Evidence of evidence in field placement</w:delText>
              </w:r>
            </w:del>
            <w:ins w:id="95" w:author="David Boan" w:date="2023-05-02T16:05:00Z">
              <w:r w:rsidR="00BE47EA" w:rsidRPr="00F17F5B">
                <w:rPr>
                  <w:u w:val="single"/>
                </w:rPr>
                <w:t>Lab</w:t>
              </w:r>
              <w:r w:rsidR="00BE47EA">
                <w:rPr>
                  <w:u w:val="single"/>
                </w:rPr>
                <w:t xml:space="preserve">: </w:t>
              </w:r>
              <w:r w:rsidR="00BE47EA">
                <w:t>Discuss readings, prepare for class discussion.</w:t>
              </w:r>
            </w:ins>
          </w:p>
          <w:p w14:paraId="36C54159" w14:textId="5880322A" w:rsidR="00BE47EA" w:rsidRDefault="00BE47EA" w:rsidP="00704DB5">
            <w:pPr>
              <w:pStyle w:val="TableParagraph"/>
            </w:pPr>
          </w:p>
        </w:tc>
      </w:tr>
      <w:tr w:rsidR="00DA2325" w14:paraId="4D3DC6A0" w14:textId="77777777" w:rsidTr="00401918">
        <w:trPr>
          <w:trHeight w:val="4038"/>
        </w:trPr>
        <w:tc>
          <w:tcPr>
            <w:tcW w:w="1205" w:type="dxa"/>
          </w:tcPr>
          <w:p w14:paraId="6DE12B93" w14:textId="77777777" w:rsidR="00DA2325" w:rsidRDefault="008E3322" w:rsidP="00704DB5">
            <w:pPr>
              <w:pStyle w:val="TableParagraph"/>
            </w:pPr>
            <w:r>
              <w:lastRenderedPageBreak/>
              <w:t>Module</w:t>
            </w:r>
            <w:r w:rsidR="00480C16">
              <w:t xml:space="preserve"> </w:t>
            </w:r>
            <w:r w:rsidR="00A474B3">
              <w:t>6</w:t>
            </w:r>
          </w:p>
          <w:p w14:paraId="260A8048" w14:textId="627059DC" w:rsidR="007635CC" w:rsidRDefault="007A02D1" w:rsidP="00704DB5">
            <w:pPr>
              <w:pStyle w:val="TableParagraph"/>
            </w:pPr>
            <w:r>
              <w:t>Feb 23</w:t>
            </w:r>
          </w:p>
        </w:tc>
        <w:tc>
          <w:tcPr>
            <w:tcW w:w="3803" w:type="dxa"/>
            <w:gridSpan w:val="2"/>
          </w:tcPr>
          <w:p w14:paraId="7BE80FC3" w14:textId="2141945A" w:rsidR="00DA2325" w:rsidRDefault="00B8625A" w:rsidP="00704DB5">
            <w:pPr>
              <w:pStyle w:val="TableParagraph"/>
              <w:rPr>
                <w:i/>
              </w:rPr>
            </w:pPr>
            <w:r>
              <w:rPr>
                <w:i/>
              </w:rPr>
              <w:t xml:space="preserve">Community and </w:t>
            </w:r>
            <w:r w:rsidR="00480C16">
              <w:rPr>
                <w:i/>
              </w:rPr>
              <w:t>Environmental Health</w:t>
            </w:r>
          </w:p>
          <w:p w14:paraId="10B1A23B" w14:textId="77777777" w:rsidR="00DA2325" w:rsidRDefault="00480C16" w:rsidP="00704DB5">
            <w:pPr>
              <w:pStyle w:val="TableParagraph"/>
            </w:pPr>
            <w:r>
              <w:t xml:space="preserve">Review of environmental health issues and risks in cities (student </w:t>
            </w:r>
            <w:proofErr w:type="gramStart"/>
            <w:r>
              <w:t>5-10 minute</w:t>
            </w:r>
            <w:proofErr w:type="gramEnd"/>
            <w:r>
              <w:t xml:space="preserve"> health topic briefs):</w:t>
            </w:r>
          </w:p>
          <w:p w14:paraId="2F4711D6" w14:textId="5BED8D98" w:rsidR="006B6F35" w:rsidRDefault="006B6F35" w:rsidP="006B6F35">
            <w:pPr>
              <w:pStyle w:val="ListParagraph"/>
              <w:numPr>
                <w:ilvl w:val="0"/>
                <w:numId w:val="75"/>
              </w:numPr>
              <w:spacing w:after="160" w:line="259" w:lineRule="auto"/>
            </w:pPr>
            <w:r>
              <w:t>World Bank initiative on WASH and poverty</w:t>
            </w:r>
          </w:p>
          <w:p w14:paraId="09A9649D" w14:textId="527F3196" w:rsidR="00DA2325" w:rsidRDefault="00480C16" w:rsidP="006B6F35">
            <w:pPr>
              <w:pStyle w:val="TableParagraph"/>
              <w:numPr>
                <w:ilvl w:val="0"/>
                <w:numId w:val="75"/>
              </w:numPr>
            </w:pPr>
            <w:r>
              <w:t>Population density &amp; built</w:t>
            </w:r>
            <w:r>
              <w:rPr>
                <w:spacing w:val="-9"/>
              </w:rPr>
              <w:t xml:space="preserve"> </w:t>
            </w:r>
            <w:r>
              <w:t>environment</w:t>
            </w:r>
          </w:p>
          <w:p w14:paraId="428590D5" w14:textId="1A33EFD5" w:rsidR="00DA2325" w:rsidRDefault="00480C16" w:rsidP="006B6F35">
            <w:pPr>
              <w:pStyle w:val="TableParagraph"/>
              <w:numPr>
                <w:ilvl w:val="0"/>
                <w:numId w:val="75"/>
              </w:numPr>
            </w:pPr>
            <w:r>
              <w:t>Water and Sanitation</w:t>
            </w:r>
            <w:r>
              <w:rPr>
                <w:spacing w:val="-2"/>
              </w:rPr>
              <w:t xml:space="preserve"> </w:t>
            </w:r>
            <w:r>
              <w:t>(WASH)</w:t>
            </w:r>
          </w:p>
          <w:p w14:paraId="19122541" w14:textId="77777777" w:rsidR="00DA2325" w:rsidRDefault="00480C16" w:rsidP="006B6F35">
            <w:pPr>
              <w:pStyle w:val="TableParagraph"/>
              <w:numPr>
                <w:ilvl w:val="0"/>
                <w:numId w:val="75"/>
              </w:numPr>
            </w:pPr>
            <w:r>
              <w:t>Pollution/Toxins</w:t>
            </w:r>
            <w:r>
              <w:rPr>
                <w:spacing w:val="-1"/>
              </w:rPr>
              <w:t xml:space="preserve"> </w:t>
            </w:r>
            <w:r>
              <w:t>(Ag/Industrial)</w:t>
            </w:r>
          </w:p>
          <w:p w14:paraId="682BFB56" w14:textId="77777777" w:rsidR="00DA2325" w:rsidRDefault="00480C16" w:rsidP="006B6F35">
            <w:pPr>
              <w:pStyle w:val="TableParagraph"/>
              <w:numPr>
                <w:ilvl w:val="0"/>
                <w:numId w:val="75"/>
              </w:numPr>
            </w:pPr>
            <w:r>
              <w:t>Disasters/Climate</w:t>
            </w:r>
            <w:r>
              <w:rPr>
                <w:spacing w:val="-1"/>
              </w:rPr>
              <w:t xml:space="preserve"> </w:t>
            </w:r>
            <w:r>
              <w:t>Change</w:t>
            </w:r>
          </w:p>
        </w:tc>
        <w:tc>
          <w:tcPr>
            <w:tcW w:w="4463" w:type="dxa"/>
          </w:tcPr>
          <w:p w14:paraId="7A561271" w14:textId="77777777" w:rsidR="00DA2325" w:rsidRDefault="00480C16" w:rsidP="00704DB5">
            <w:pPr>
              <w:pStyle w:val="TableParagraph"/>
            </w:pPr>
            <w:r>
              <w:rPr>
                <w:u w:val="single"/>
              </w:rPr>
              <w:t>Reading:</w:t>
            </w:r>
          </w:p>
          <w:p w14:paraId="35D20FB3" w14:textId="543402CF" w:rsidR="00DA2325" w:rsidRDefault="00DA2325" w:rsidP="00704DB5">
            <w:pPr>
              <w:pStyle w:val="TableParagraph"/>
              <w:rPr>
                <w:rStyle w:val="Hyperlink"/>
                <w:rFonts w:ascii="Times New Roman" w:hAnsi="Times New Roman"/>
                <w:color w:val="0033CC"/>
                <w:szCs w:val="20"/>
              </w:rPr>
            </w:pPr>
          </w:p>
          <w:p w14:paraId="6A5C9896" w14:textId="64518E2A" w:rsidR="00E41A05" w:rsidRDefault="006B6F35" w:rsidP="00704DB5">
            <w:pPr>
              <w:pStyle w:val="TableParagraph"/>
            </w:pPr>
            <w:r w:rsidRPr="006B6F35">
              <w:t>Slums, Space, and State of Health—A Link between Settlement Morphology and Health Data</w:t>
            </w:r>
            <w:r>
              <w:t xml:space="preserve">  </w:t>
            </w:r>
            <w:hyperlink r:id="rId31" w:history="1">
              <w:r w:rsidRPr="00550C3B">
                <w:rPr>
                  <w:rStyle w:val="Hyperlink"/>
                </w:rPr>
                <w:t>https://www.ncbi.nlm.nih.gov/pmc/articles/PMC7143924/</w:t>
              </w:r>
            </w:hyperlink>
          </w:p>
          <w:p w14:paraId="5AD3A007" w14:textId="32A13A45" w:rsidR="006B6F35" w:rsidRDefault="006B6F35" w:rsidP="00704DB5">
            <w:pPr>
              <w:pStyle w:val="TableParagraph"/>
            </w:pPr>
          </w:p>
          <w:p w14:paraId="1612D49B" w14:textId="77777777" w:rsidR="006B6F35" w:rsidRDefault="006B6F35" w:rsidP="006B6F35">
            <w:r>
              <w:t xml:space="preserve">WASH and Covid 19 </w:t>
            </w:r>
            <w:hyperlink r:id="rId32" w:history="1">
              <w:r w:rsidRPr="00847351">
                <w:rPr>
                  <w:rStyle w:val="Hyperlink"/>
                </w:rPr>
                <w:t>https://www.worldbank.org/en/topic/water/brief/wash-water-sanitation-hygiene-and-covid-19</w:t>
              </w:r>
            </w:hyperlink>
          </w:p>
          <w:p w14:paraId="6E45418E" w14:textId="77777777" w:rsidR="006B6F35" w:rsidRDefault="006B6F35" w:rsidP="00704DB5">
            <w:pPr>
              <w:pStyle w:val="TableParagraph"/>
            </w:pPr>
          </w:p>
          <w:p w14:paraId="56B120B1" w14:textId="77777777" w:rsidR="00DA2325" w:rsidRDefault="00480C16" w:rsidP="0033061C">
            <w:pPr>
              <w:pStyle w:val="TableParagraph"/>
            </w:pPr>
            <w:r>
              <w:rPr>
                <w:u w:val="single"/>
              </w:rPr>
              <w:t>Assignments:</w:t>
            </w:r>
          </w:p>
          <w:p w14:paraId="643FF7E5" w14:textId="77777777" w:rsidR="00DA2325" w:rsidRDefault="00480C16" w:rsidP="00704DB5">
            <w:pPr>
              <w:pStyle w:val="TableParagraph"/>
            </w:pPr>
            <w:r>
              <w:t>Work on internship contracts and learning agreements, begin to consider your health issue focus.</w:t>
            </w:r>
          </w:p>
          <w:p w14:paraId="051604FB" w14:textId="77777777" w:rsidR="00DA2325" w:rsidRDefault="00DA2325" w:rsidP="00704DB5">
            <w:pPr>
              <w:pStyle w:val="TableParagraph"/>
              <w:rPr>
                <w:sz w:val="21"/>
              </w:rPr>
            </w:pPr>
          </w:p>
          <w:p w14:paraId="38C9BD2B" w14:textId="716911C6" w:rsidR="00DA2325" w:rsidRDefault="00480C16" w:rsidP="00704DB5">
            <w:pPr>
              <w:pStyle w:val="TableParagraph"/>
            </w:pPr>
            <w:r>
              <w:rPr>
                <w:u w:val="single"/>
              </w:rPr>
              <w:t xml:space="preserve">FTD #3 on </w:t>
            </w:r>
            <w:r w:rsidR="00B8590E">
              <w:rPr>
                <w:u w:val="single"/>
              </w:rPr>
              <w:t>Populi</w:t>
            </w:r>
            <w:r>
              <w:t>: Reflection on the Local Health Ecology with an original post, and remember, always reference at least one course resource.</w:t>
            </w:r>
          </w:p>
          <w:p w14:paraId="2E6AE600" w14:textId="77777777" w:rsidR="00DA2325" w:rsidRDefault="00DA2325" w:rsidP="00704DB5">
            <w:pPr>
              <w:pStyle w:val="TableParagraph"/>
              <w:rPr>
                <w:sz w:val="21"/>
              </w:rPr>
            </w:pPr>
          </w:p>
          <w:p w14:paraId="2A92E8A7" w14:textId="48C1C843" w:rsidR="00BE47EA" w:rsidRDefault="00287EA2" w:rsidP="0033061C">
            <w:pPr>
              <w:pStyle w:val="TableParagraph"/>
              <w:rPr>
                <w:ins w:id="96" w:author="David Boan" w:date="2023-05-02T16:05:00Z"/>
              </w:rPr>
            </w:pPr>
            <w:del w:id="97" w:author="David Boan" w:date="2023-05-02T16:05:00Z">
              <w:r w:rsidDel="00BE47EA">
                <w:rPr>
                  <w:u w:val="single"/>
                </w:rPr>
                <w:delText>Zoom</w:delText>
              </w:r>
              <w:r w:rsidR="00480C16" w:rsidDel="00BE47EA">
                <w:rPr>
                  <w:u w:val="single"/>
                </w:rPr>
                <w:delText xml:space="preserve"> Discussion</w:delText>
              </w:r>
              <w:r w:rsidR="00480C16" w:rsidDel="00BE47EA">
                <w:delText>: Environmental</w:delText>
              </w:r>
              <w:r w:rsidR="00B8625A" w:rsidDel="00BE47EA">
                <w:delText xml:space="preserve"> and Community </w:delText>
              </w:r>
              <w:r w:rsidR="00480C16" w:rsidDel="00BE47EA">
                <w:delText xml:space="preserve"> Health</w:delText>
              </w:r>
            </w:del>
            <w:ins w:id="98" w:author="David Boan" w:date="2023-05-02T16:05:00Z">
              <w:r w:rsidR="00BE47EA" w:rsidRPr="00F17F5B">
                <w:rPr>
                  <w:u w:val="single"/>
                </w:rPr>
                <w:t>Lab</w:t>
              </w:r>
              <w:r w:rsidR="00BE47EA">
                <w:rPr>
                  <w:u w:val="single"/>
                </w:rPr>
                <w:t xml:space="preserve">: </w:t>
              </w:r>
              <w:r w:rsidR="00BE47EA">
                <w:t>Discuss readings, prepare for class discussion.</w:t>
              </w:r>
            </w:ins>
          </w:p>
          <w:p w14:paraId="56065D7F" w14:textId="45664CD7" w:rsidR="00BE47EA" w:rsidRDefault="00BE47EA" w:rsidP="0033061C">
            <w:pPr>
              <w:pStyle w:val="TableParagraph"/>
            </w:pPr>
          </w:p>
        </w:tc>
      </w:tr>
      <w:tr w:rsidR="00DA2325" w14:paraId="5F03A68D" w14:textId="77777777" w:rsidTr="00401918">
        <w:trPr>
          <w:trHeight w:val="4795"/>
        </w:trPr>
        <w:tc>
          <w:tcPr>
            <w:tcW w:w="1205" w:type="dxa"/>
          </w:tcPr>
          <w:p w14:paraId="6EE488CA" w14:textId="77777777" w:rsidR="00DA2325" w:rsidRDefault="008E3322" w:rsidP="00704DB5">
            <w:pPr>
              <w:pStyle w:val="TableParagraph"/>
            </w:pPr>
            <w:r>
              <w:t>Module</w:t>
            </w:r>
            <w:r w:rsidR="00480C16">
              <w:t xml:space="preserve"> </w:t>
            </w:r>
            <w:r w:rsidR="008B748F">
              <w:t>7</w:t>
            </w:r>
          </w:p>
          <w:p w14:paraId="75BCEEED" w14:textId="77777777" w:rsidR="007A02D1" w:rsidRDefault="007A02D1" w:rsidP="00704DB5">
            <w:pPr>
              <w:pStyle w:val="TableParagraph"/>
            </w:pPr>
            <w:r>
              <w:t>March 2</w:t>
            </w:r>
          </w:p>
          <w:p w14:paraId="2E0CB158" w14:textId="77777777" w:rsidR="007A02D1" w:rsidRDefault="007A02D1" w:rsidP="00704DB5">
            <w:pPr>
              <w:pStyle w:val="TableParagraph"/>
            </w:pPr>
          </w:p>
          <w:p w14:paraId="55F9BAC5" w14:textId="1A0D3C98" w:rsidR="007A02D1" w:rsidRDefault="007A02D1" w:rsidP="00704DB5">
            <w:pPr>
              <w:pStyle w:val="TableParagraph"/>
            </w:pPr>
            <w:r>
              <w:t>Switch with MCH</w:t>
            </w:r>
          </w:p>
        </w:tc>
        <w:tc>
          <w:tcPr>
            <w:tcW w:w="3803" w:type="dxa"/>
            <w:gridSpan w:val="2"/>
          </w:tcPr>
          <w:p w14:paraId="798DDF20" w14:textId="0D778A1E" w:rsidR="00B8625A" w:rsidRPr="001060E8" w:rsidRDefault="00B8625A" w:rsidP="00B8625A">
            <w:pPr>
              <w:rPr>
                <w:b/>
                <w:bCs/>
              </w:rPr>
            </w:pPr>
            <w:r w:rsidRPr="001060E8">
              <w:rPr>
                <w:b/>
                <w:bCs/>
              </w:rPr>
              <w:t xml:space="preserve">Nutrition and Food Security </w:t>
            </w:r>
          </w:p>
          <w:p w14:paraId="52B5BDBE" w14:textId="77777777" w:rsidR="00B8625A" w:rsidRDefault="00B8625A" w:rsidP="00401918">
            <w:r>
              <w:t>Objectives</w:t>
            </w:r>
          </w:p>
          <w:p w14:paraId="22896958" w14:textId="75711226" w:rsidR="00E31E8C" w:rsidRDefault="00E31E8C" w:rsidP="00E31E8C">
            <w:pPr>
              <w:pStyle w:val="ListParagraph"/>
              <w:numPr>
                <w:ilvl w:val="0"/>
                <w:numId w:val="89"/>
              </w:numPr>
              <w:spacing w:after="160" w:line="259" w:lineRule="auto"/>
            </w:pPr>
            <w:r>
              <w:t>Understand causes and implications of food insecurity</w:t>
            </w:r>
            <w:r w:rsidR="006B6F35">
              <w:t xml:space="preserve"> and</w:t>
            </w:r>
            <w:r>
              <w:t xml:space="preserve"> nutrition</w:t>
            </w:r>
          </w:p>
          <w:p w14:paraId="3371A5A5" w14:textId="77777777" w:rsidR="00E31E8C" w:rsidRDefault="00E31E8C" w:rsidP="00E31E8C">
            <w:pPr>
              <w:pStyle w:val="ListParagraph"/>
              <w:numPr>
                <w:ilvl w:val="0"/>
                <w:numId w:val="89"/>
              </w:numPr>
              <w:spacing w:after="160" w:line="259" w:lineRule="auto"/>
            </w:pPr>
            <w:r>
              <w:t>Discuss the relationship between poverty and malnutrition</w:t>
            </w:r>
          </w:p>
          <w:p w14:paraId="4E870255" w14:textId="5FCB5066" w:rsidR="00DA2325" w:rsidRDefault="00DA2325" w:rsidP="0028339F">
            <w:pPr>
              <w:pStyle w:val="TableParagraph"/>
            </w:pPr>
          </w:p>
        </w:tc>
        <w:tc>
          <w:tcPr>
            <w:tcW w:w="4463" w:type="dxa"/>
          </w:tcPr>
          <w:p w14:paraId="2C715EF5" w14:textId="77777777" w:rsidR="00DA2325" w:rsidRDefault="00480C16" w:rsidP="00704DB5">
            <w:pPr>
              <w:pStyle w:val="TableParagraph"/>
            </w:pPr>
            <w:r>
              <w:rPr>
                <w:u w:val="single"/>
              </w:rPr>
              <w:t>Reading:</w:t>
            </w:r>
          </w:p>
          <w:p w14:paraId="139C1E2E" w14:textId="77777777" w:rsidR="002C7D0A" w:rsidRDefault="002C7D0A" w:rsidP="002C7D0A">
            <w:r w:rsidRPr="00690E25">
              <w:t>Water Supply, Sanitation, and Hygiene (WASH) Poverty Diagnostic Initiative</w:t>
            </w:r>
            <w:r>
              <w:t xml:space="preserve"> </w:t>
            </w:r>
            <w:hyperlink r:id="rId33" w:history="1">
              <w:r w:rsidRPr="00847351">
                <w:rPr>
                  <w:rStyle w:val="Hyperlink"/>
                </w:rPr>
                <w:t>https://www.worldbank.org/en/topic/water/publication/wash-poverty-diagnostic</w:t>
              </w:r>
            </w:hyperlink>
          </w:p>
          <w:p w14:paraId="673E7FFC" w14:textId="77777777" w:rsidR="002C7D0A" w:rsidRDefault="002C7D0A" w:rsidP="002C7D0A">
            <w:r>
              <w:t xml:space="preserve">WASH and Covid 19 </w:t>
            </w:r>
            <w:hyperlink r:id="rId34" w:history="1">
              <w:r w:rsidRPr="00847351">
                <w:rPr>
                  <w:rStyle w:val="Hyperlink"/>
                </w:rPr>
                <w:t>https://www.worldbank.org/en/topic/water/brief/wash-water-sanitation-hygiene-and-covid-19</w:t>
              </w:r>
            </w:hyperlink>
          </w:p>
          <w:p w14:paraId="63C0C601" w14:textId="77777777" w:rsidR="002C7D0A" w:rsidRPr="004F605F" w:rsidRDefault="002C7D0A" w:rsidP="002C7D0A">
            <w:r>
              <w:t xml:space="preserve">The Intertwined Relationship between Malnutrition and Poverty </w:t>
            </w:r>
            <w:hyperlink r:id="rId35" w:history="1">
              <w:r w:rsidRPr="00847351">
                <w:rPr>
                  <w:rStyle w:val="Hyperlink"/>
                </w:rPr>
                <w:t>https://www.frontiersin.org/articles/10.3389/fpubh.2020.00453/full</w:t>
              </w:r>
            </w:hyperlink>
          </w:p>
          <w:p w14:paraId="0A807793" w14:textId="77777777" w:rsidR="00DA2325" w:rsidRDefault="00DA2325" w:rsidP="00704DB5">
            <w:pPr>
              <w:pStyle w:val="TableParagraph"/>
            </w:pPr>
          </w:p>
          <w:p w14:paraId="7D78078F" w14:textId="77777777" w:rsidR="00DA2325" w:rsidRDefault="00480C16" w:rsidP="0033061C">
            <w:pPr>
              <w:pStyle w:val="TableParagraph"/>
            </w:pPr>
            <w:r>
              <w:rPr>
                <w:u w:val="single"/>
              </w:rPr>
              <w:t>Assignments:</w:t>
            </w:r>
          </w:p>
          <w:p w14:paraId="00C6EBE5" w14:textId="77777777" w:rsidR="00DA2325" w:rsidRDefault="00480C16" w:rsidP="00704DB5">
            <w:pPr>
              <w:pStyle w:val="TableParagraph"/>
            </w:pPr>
            <w:r>
              <w:t>Identify health issue &amp; target population</w:t>
            </w:r>
          </w:p>
          <w:p w14:paraId="6A5455E1" w14:textId="77777777" w:rsidR="00DA2325" w:rsidRDefault="00480C16" w:rsidP="00704DB5">
            <w:pPr>
              <w:pStyle w:val="TableParagraph"/>
            </w:pPr>
            <w:r>
              <w:t>Learning Agreement/Contract due (for Project #1).</w:t>
            </w:r>
          </w:p>
          <w:p w14:paraId="406F8097" w14:textId="77777777" w:rsidR="00DA2325" w:rsidRDefault="00DA2325" w:rsidP="00704DB5">
            <w:pPr>
              <w:pStyle w:val="TableParagraph"/>
            </w:pPr>
          </w:p>
          <w:p w14:paraId="10A4FCB9" w14:textId="7258DBA1" w:rsidR="00DA2325" w:rsidRDefault="00480C16" w:rsidP="00704DB5">
            <w:pPr>
              <w:pStyle w:val="TableParagraph"/>
            </w:pPr>
            <w:r>
              <w:rPr>
                <w:u w:val="single"/>
              </w:rPr>
              <w:t xml:space="preserve">FTD #3 on </w:t>
            </w:r>
            <w:r w:rsidR="00B8590E">
              <w:rPr>
                <w:u w:val="single"/>
              </w:rPr>
              <w:t>Populi</w:t>
            </w:r>
            <w:r>
              <w:rPr>
                <w:u w:val="single"/>
              </w:rPr>
              <w:t xml:space="preserve">: </w:t>
            </w:r>
            <w:r>
              <w:t xml:space="preserve">Respond (at least twice) to the prior </w:t>
            </w:r>
            <w:r w:rsidR="008E3322">
              <w:t>Module</w:t>
            </w:r>
            <w:r>
              <w:t>’s forum posts.</w:t>
            </w:r>
          </w:p>
          <w:p w14:paraId="247FECD9" w14:textId="77777777" w:rsidR="00DA2325" w:rsidRDefault="00DA2325" w:rsidP="00704DB5">
            <w:pPr>
              <w:pStyle w:val="TableParagraph"/>
            </w:pPr>
          </w:p>
          <w:p w14:paraId="5AADF7AE" w14:textId="3F147EE3" w:rsidR="00DA2325" w:rsidRDefault="00287EA2" w:rsidP="00704DB5">
            <w:pPr>
              <w:pStyle w:val="TableParagraph"/>
            </w:pPr>
            <w:del w:id="99" w:author="David Boan" w:date="2023-05-02T16:08:00Z">
              <w:r w:rsidDel="00BE47EA">
                <w:rPr>
                  <w:u w:val="single"/>
                </w:rPr>
                <w:delText>Zoom</w:delText>
              </w:r>
              <w:r w:rsidR="00480C16" w:rsidDel="00BE47EA">
                <w:rPr>
                  <w:u w:val="single"/>
                </w:rPr>
                <w:delText xml:space="preserve"> Discussion</w:delText>
              </w:r>
              <w:r w:rsidR="00E31E8C" w:rsidDel="00BE47EA">
                <w:delText>: The health consequences of poverty</w:delText>
              </w:r>
            </w:del>
          </w:p>
        </w:tc>
      </w:tr>
      <w:tr w:rsidR="00DA2325" w14:paraId="505C9B0C" w14:textId="77777777" w:rsidTr="00401918">
        <w:trPr>
          <w:trHeight w:val="1515"/>
        </w:trPr>
        <w:tc>
          <w:tcPr>
            <w:tcW w:w="1205" w:type="dxa"/>
          </w:tcPr>
          <w:p w14:paraId="0420B062" w14:textId="77777777" w:rsidR="007A02D1" w:rsidRDefault="008E3322" w:rsidP="00704DB5">
            <w:pPr>
              <w:pStyle w:val="TableParagraph"/>
            </w:pPr>
            <w:r>
              <w:t>Module</w:t>
            </w:r>
            <w:r w:rsidR="00480C16">
              <w:t xml:space="preserve"> </w:t>
            </w:r>
            <w:r w:rsidR="008B748F">
              <w:t>8</w:t>
            </w:r>
          </w:p>
          <w:p w14:paraId="2A194EFC" w14:textId="0C73639D" w:rsidR="00DA2325" w:rsidRDefault="007A02D1" w:rsidP="00704DB5">
            <w:pPr>
              <w:pStyle w:val="TableParagraph"/>
            </w:pPr>
            <w:r>
              <w:t xml:space="preserve">March 9  </w:t>
            </w:r>
          </w:p>
        </w:tc>
        <w:tc>
          <w:tcPr>
            <w:tcW w:w="3803" w:type="dxa"/>
            <w:gridSpan w:val="2"/>
          </w:tcPr>
          <w:p w14:paraId="28613812" w14:textId="77777777" w:rsidR="00DA2325" w:rsidRDefault="00E31E8C" w:rsidP="0028339F">
            <w:pPr>
              <w:pStyle w:val="TableParagraph"/>
              <w:rPr>
                <w:b/>
                <w:bCs/>
              </w:rPr>
            </w:pPr>
            <w:r w:rsidRPr="001060E8">
              <w:rPr>
                <w:b/>
                <w:bCs/>
              </w:rPr>
              <w:t>Communicable and Infectious Diseases</w:t>
            </w:r>
          </w:p>
          <w:p w14:paraId="7F3685ED" w14:textId="77777777" w:rsidR="0028339F" w:rsidRDefault="0028339F" w:rsidP="0028339F">
            <w:pPr>
              <w:pStyle w:val="TableParagraph"/>
              <w:rPr>
                <w:b/>
                <w:bCs/>
              </w:rPr>
            </w:pPr>
          </w:p>
          <w:p w14:paraId="69BCD97E" w14:textId="77777777" w:rsidR="0028339F" w:rsidRDefault="0028339F" w:rsidP="0028339F">
            <w:pPr>
              <w:pStyle w:val="TableParagraph"/>
            </w:pPr>
            <w:r>
              <w:t>Identify the important elements of infectious disease and the relationship to poverty</w:t>
            </w:r>
          </w:p>
          <w:p w14:paraId="667CE8EE" w14:textId="34B0D70B" w:rsidR="0028339F" w:rsidRDefault="0028339F" w:rsidP="0028339F">
            <w:pPr>
              <w:pStyle w:val="TableParagraph"/>
            </w:pPr>
          </w:p>
        </w:tc>
        <w:tc>
          <w:tcPr>
            <w:tcW w:w="4463" w:type="dxa"/>
          </w:tcPr>
          <w:p w14:paraId="6100DAE9" w14:textId="77777777" w:rsidR="00DA2325" w:rsidRDefault="00480C16" w:rsidP="00704DB5">
            <w:pPr>
              <w:pStyle w:val="TableParagraph"/>
            </w:pPr>
            <w:r>
              <w:rPr>
                <w:u w:val="single"/>
              </w:rPr>
              <w:t>Reading:</w:t>
            </w:r>
          </w:p>
          <w:p w14:paraId="3DB2B768" w14:textId="77777777" w:rsidR="002C7D0A" w:rsidRDefault="002C7D0A" w:rsidP="00401918"/>
          <w:p w14:paraId="09BCDC15" w14:textId="7578FDEF" w:rsidR="005E4915" w:rsidRDefault="005E4915" w:rsidP="00401918">
            <w:r w:rsidRPr="00515DE6">
              <w:t>Poverty, Global Health, and Infectious Disease: Lessons from Haiti and Rwanda</w:t>
            </w:r>
            <w:r>
              <w:t xml:space="preserve"> </w:t>
            </w:r>
            <w:hyperlink r:id="rId36" w:history="1">
              <w:r w:rsidRPr="00847351">
                <w:rPr>
                  <w:rStyle w:val="Hyperlink"/>
                </w:rPr>
                <w:t>https://www.ncbi.nlm.nih.gov/pmc/articles/PMC3168775/</w:t>
              </w:r>
            </w:hyperlink>
          </w:p>
          <w:p w14:paraId="2D53BFDC" w14:textId="77777777" w:rsidR="005E4915" w:rsidRDefault="005E4915" w:rsidP="00401918">
            <w:r w:rsidRPr="00515DE6">
              <w:t>A Narrative Review of Stigma Related to Infectious Disease Outbreaks: What Can Be Learned in the Face of the Covid-19 Pandemic?</w:t>
            </w:r>
            <w:r>
              <w:t xml:space="preserve"> </w:t>
            </w:r>
            <w:hyperlink r:id="rId37" w:history="1">
              <w:r w:rsidRPr="00847351">
                <w:rPr>
                  <w:rStyle w:val="Hyperlink"/>
                </w:rPr>
                <w:t>https://www.frontiersin.org/articles/10.3389/fpsyt.2020.565919/full</w:t>
              </w:r>
            </w:hyperlink>
          </w:p>
          <w:p w14:paraId="00F4378A" w14:textId="77777777" w:rsidR="005E4915" w:rsidRDefault="005E4915" w:rsidP="00401918">
            <w:r w:rsidRPr="00D7403F">
              <w:lastRenderedPageBreak/>
              <w:t>How Churches Fight the Stigma of H.I.V.</w:t>
            </w:r>
            <w:r>
              <w:t xml:space="preserve"> </w:t>
            </w:r>
            <w:hyperlink r:id="rId38" w:history="1">
              <w:r w:rsidRPr="00847351">
                <w:rPr>
                  <w:rStyle w:val="Hyperlink"/>
                </w:rPr>
                <w:t>https://www.nytimes.com/2019/11/21/opinion/how-churches-fight-the-stigma-of-hiv.html</w:t>
              </w:r>
            </w:hyperlink>
          </w:p>
          <w:p w14:paraId="5D6578A4" w14:textId="77777777" w:rsidR="00DA2325" w:rsidRDefault="00DA2325" w:rsidP="00704DB5">
            <w:pPr>
              <w:pStyle w:val="TableParagraph"/>
            </w:pPr>
          </w:p>
          <w:p w14:paraId="18D22185" w14:textId="77777777" w:rsidR="00DA2325" w:rsidRDefault="00480C16" w:rsidP="00704DB5">
            <w:pPr>
              <w:pStyle w:val="TableParagraph"/>
            </w:pPr>
            <w:r>
              <w:rPr>
                <w:u w:val="single"/>
              </w:rPr>
              <w:t>Assignments:</w:t>
            </w:r>
          </w:p>
        </w:tc>
      </w:tr>
    </w:tbl>
    <w:p w14:paraId="0BB4E9E3" w14:textId="77777777" w:rsidR="00DA2325" w:rsidRDefault="00DA2325">
      <w:pPr>
        <w:spacing w:line="233" w:lineRule="exact"/>
        <w:sectPr w:rsidR="00DA2325" w:rsidSect="0028339F">
          <w:type w:val="continuous"/>
          <w:pgSz w:w="12240" w:h="15840" w:code="1"/>
          <w:pgMar w:top="1440" w:right="1440" w:bottom="1440" w:left="1440" w:header="720" w:footer="720" w:gutter="0"/>
          <w:cols w:space="720"/>
        </w:sectPr>
      </w:pPr>
    </w:p>
    <w:tbl>
      <w:tblPr>
        <w:tblW w:w="95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2"/>
        <w:gridCol w:w="1093"/>
        <w:gridCol w:w="112"/>
        <w:gridCol w:w="3744"/>
        <w:gridCol w:w="112"/>
        <w:gridCol w:w="4298"/>
        <w:gridCol w:w="112"/>
      </w:tblGrid>
      <w:tr w:rsidR="00DA2325" w14:paraId="63F9C1F2" w14:textId="77777777" w:rsidTr="00B9779B">
        <w:trPr>
          <w:gridBefore w:val="1"/>
          <w:wBefore w:w="112" w:type="dxa"/>
          <w:trHeight w:val="2019"/>
        </w:trPr>
        <w:tc>
          <w:tcPr>
            <w:tcW w:w="1205" w:type="dxa"/>
            <w:gridSpan w:val="2"/>
          </w:tcPr>
          <w:p w14:paraId="25B4085A" w14:textId="77777777" w:rsidR="00DA2325" w:rsidRDefault="00DA2325" w:rsidP="0033061C">
            <w:pPr>
              <w:pStyle w:val="TableParagraph"/>
            </w:pPr>
          </w:p>
        </w:tc>
        <w:tc>
          <w:tcPr>
            <w:tcW w:w="3856" w:type="dxa"/>
            <w:gridSpan w:val="2"/>
          </w:tcPr>
          <w:p w14:paraId="6588D48D" w14:textId="63FF8A9A" w:rsidR="00E31E8C" w:rsidRDefault="00E31E8C" w:rsidP="0028339F">
            <w:pPr>
              <w:pStyle w:val="TableParagraph"/>
            </w:pPr>
          </w:p>
        </w:tc>
        <w:tc>
          <w:tcPr>
            <w:tcW w:w="4410" w:type="dxa"/>
            <w:gridSpan w:val="2"/>
          </w:tcPr>
          <w:p w14:paraId="4D4F0D5F" w14:textId="77777777" w:rsidR="00DA2325" w:rsidRDefault="00480C16" w:rsidP="0033061C">
            <w:pPr>
              <w:pStyle w:val="TableParagraph"/>
            </w:pPr>
            <w:r>
              <w:t>Work on Project #2</w:t>
            </w:r>
          </w:p>
          <w:p w14:paraId="6CC0E1C8" w14:textId="77777777" w:rsidR="00DA2325" w:rsidRDefault="00DA2325" w:rsidP="00704DB5">
            <w:pPr>
              <w:pStyle w:val="TableParagraph"/>
            </w:pPr>
          </w:p>
          <w:p w14:paraId="3EA2A18E" w14:textId="24BCCF99" w:rsidR="00DA2325" w:rsidRDefault="00480C16" w:rsidP="00704DB5">
            <w:pPr>
              <w:pStyle w:val="TableParagraph"/>
            </w:pPr>
            <w:r>
              <w:rPr>
                <w:u w:val="single"/>
              </w:rPr>
              <w:t xml:space="preserve">FTD #4 on </w:t>
            </w:r>
            <w:r w:rsidR="00B8590E">
              <w:rPr>
                <w:u w:val="single"/>
              </w:rPr>
              <w:t>Populi</w:t>
            </w:r>
            <w:r>
              <w:t>: Describe the emerging urban health issue you’re thinking of for Project #2, provide original post.</w:t>
            </w:r>
          </w:p>
          <w:p w14:paraId="001C8DA5" w14:textId="77777777" w:rsidR="00DA2325" w:rsidRDefault="00DA2325" w:rsidP="00704DB5">
            <w:pPr>
              <w:pStyle w:val="TableParagraph"/>
              <w:rPr>
                <w:sz w:val="21"/>
              </w:rPr>
            </w:pPr>
          </w:p>
          <w:p w14:paraId="6272AA3D" w14:textId="1B552AE7" w:rsidR="00DA2325" w:rsidRDefault="00287EA2" w:rsidP="00704DB5">
            <w:pPr>
              <w:pStyle w:val="TableParagraph"/>
            </w:pPr>
            <w:del w:id="100" w:author="David Boan" w:date="2023-05-02T16:08:00Z">
              <w:r w:rsidDel="00BE47EA">
                <w:rPr>
                  <w:u w:val="single"/>
                </w:rPr>
                <w:delText>Zoom</w:delText>
              </w:r>
              <w:r w:rsidR="00480C16" w:rsidDel="00BE47EA">
                <w:rPr>
                  <w:u w:val="single"/>
                </w:rPr>
                <w:delText xml:space="preserve"> Discussion</w:delText>
              </w:r>
              <w:r w:rsidR="00480C16" w:rsidDel="00BE47EA">
                <w:delText>: CNCD</w:delText>
              </w:r>
            </w:del>
          </w:p>
        </w:tc>
      </w:tr>
      <w:tr w:rsidR="00DA2325" w14:paraId="13115535" w14:textId="77777777" w:rsidTr="00B9779B">
        <w:trPr>
          <w:gridBefore w:val="1"/>
          <w:wBefore w:w="112" w:type="dxa"/>
          <w:trHeight w:val="3532"/>
        </w:trPr>
        <w:tc>
          <w:tcPr>
            <w:tcW w:w="1205" w:type="dxa"/>
            <w:gridSpan w:val="2"/>
          </w:tcPr>
          <w:p w14:paraId="7F925CB1" w14:textId="48165F58" w:rsidR="00DA2325" w:rsidRDefault="008E3322" w:rsidP="00704DB5">
            <w:pPr>
              <w:pStyle w:val="TableParagraph"/>
            </w:pPr>
            <w:r>
              <w:t>Module</w:t>
            </w:r>
            <w:r w:rsidR="00480C16">
              <w:t xml:space="preserve"> </w:t>
            </w:r>
            <w:r w:rsidR="008B748F">
              <w:t>9</w:t>
            </w:r>
          </w:p>
        </w:tc>
        <w:tc>
          <w:tcPr>
            <w:tcW w:w="3856" w:type="dxa"/>
            <w:gridSpan w:val="2"/>
          </w:tcPr>
          <w:p w14:paraId="2CFAF534" w14:textId="77777777" w:rsidR="00DA2325" w:rsidRDefault="00480C16" w:rsidP="00704DB5">
            <w:pPr>
              <w:pStyle w:val="TableParagraph"/>
              <w:rPr>
                <w:i/>
              </w:rPr>
            </w:pPr>
            <w:r>
              <w:rPr>
                <w:i/>
              </w:rPr>
              <w:t>Maternal &amp; Child Health (MCH)</w:t>
            </w:r>
          </w:p>
          <w:p w14:paraId="329D8BF5" w14:textId="77777777" w:rsidR="00DA2325" w:rsidRDefault="00480C16" w:rsidP="00704DB5">
            <w:pPr>
              <w:pStyle w:val="TableParagraph"/>
              <w:numPr>
                <w:ilvl w:val="0"/>
                <w:numId w:val="70"/>
              </w:numPr>
            </w:pPr>
            <w:r>
              <w:t xml:space="preserve">Review of common MCH issues in urban slums, including impacts of household-level food insecurity and malnutrition (student </w:t>
            </w:r>
            <w:proofErr w:type="gramStart"/>
            <w:r>
              <w:t>5-10 minute</w:t>
            </w:r>
            <w:proofErr w:type="gramEnd"/>
            <w:r>
              <w:t xml:space="preserve"> health topic briefs):</w:t>
            </w:r>
          </w:p>
          <w:p w14:paraId="610EF518" w14:textId="77777777" w:rsidR="00DA2325" w:rsidRDefault="00480C16" w:rsidP="00704DB5">
            <w:pPr>
              <w:pStyle w:val="TableParagraph"/>
              <w:numPr>
                <w:ilvl w:val="0"/>
                <w:numId w:val="70"/>
              </w:numPr>
            </w:pPr>
            <w:r>
              <w:t xml:space="preserve">Women’s reproductive health and </w:t>
            </w:r>
            <w:r>
              <w:rPr>
                <w:spacing w:val="-11"/>
              </w:rPr>
              <w:t xml:space="preserve">family </w:t>
            </w:r>
            <w:r>
              <w:t>planning (inc. maternal</w:t>
            </w:r>
            <w:r>
              <w:rPr>
                <w:spacing w:val="-5"/>
              </w:rPr>
              <w:t xml:space="preserve"> </w:t>
            </w:r>
            <w:r>
              <w:t>mortality)</w:t>
            </w:r>
          </w:p>
          <w:p w14:paraId="15DD7150" w14:textId="45E1CF1B" w:rsidR="00DA2325" w:rsidRDefault="00480C16" w:rsidP="00704DB5">
            <w:pPr>
              <w:pStyle w:val="TableParagraph"/>
              <w:numPr>
                <w:ilvl w:val="0"/>
                <w:numId w:val="70"/>
              </w:numPr>
            </w:pPr>
            <w:r>
              <w:t xml:space="preserve">Childhood illness (children under </w:t>
            </w:r>
            <w:r>
              <w:rPr>
                <w:spacing w:val="-9"/>
              </w:rPr>
              <w:t xml:space="preserve">five)- </w:t>
            </w:r>
            <w:r w:rsidR="007F7962">
              <w:t>diarrheal</w:t>
            </w:r>
            <w:r>
              <w:t>, pneumonia,</w:t>
            </w:r>
            <w:r>
              <w:rPr>
                <w:spacing w:val="-2"/>
              </w:rPr>
              <w:t xml:space="preserve"> </w:t>
            </w:r>
            <w:r>
              <w:t>etc.</w:t>
            </w:r>
          </w:p>
        </w:tc>
        <w:tc>
          <w:tcPr>
            <w:tcW w:w="4410" w:type="dxa"/>
            <w:gridSpan w:val="2"/>
          </w:tcPr>
          <w:p w14:paraId="6B50CA80" w14:textId="77777777" w:rsidR="00DA2325" w:rsidRDefault="00480C16" w:rsidP="0033061C">
            <w:pPr>
              <w:pStyle w:val="TableParagraph"/>
            </w:pPr>
            <w:r>
              <w:rPr>
                <w:u w:val="single"/>
              </w:rPr>
              <w:t>Reading:</w:t>
            </w:r>
          </w:p>
          <w:p w14:paraId="0E362BC3" w14:textId="77777777" w:rsidR="002C7D0A" w:rsidRDefault="002C7D0A" w:rsidP="002C7D0A">
            <w:pPr>
              <w:pStyle w:val="Bibliography"/>
            </w:pPr>
            <w:proofErr w:type="spellStart"/>
            <w:r>
              <w:t>Abuya</w:t>
            </w:r>
            <w:proofErr w:type="spellEnd"/>
            <w:r>
              <w:t>, B.A., Ciera, J.M., Kimani-Murage, E. 2012, June 21</w:t>
            </w:r>
            <w:proofErr w:type="spellStart"/>
            <w:r>
              <w:rPr>
                <w:position w:val="6"/>
                <w:sz w:val="14"/>
              </w:rPr>
              <w:t>st</w:t>
            </w:r>
            <w:proofErr w:type="spellEnd"/>
            <w:r>
              <w:t xml:space="preserve">. Effect of mother's education on child's nutritional status in the slums of Nairobi. </w:t>
            </w:r>
            <w:r>
              <w:rPr>
                <w:i/>
              </w:rPr>
              <w:t>BMC Pediatrics</w:t>
            </w:r>
            <w:r>
              <w:t>, 12(1): 80. [Available on Populi]</w:t>
            </w:r>
          </w:p>
          <w:p w14:paraId="4F399D99" w14:textId="77777777" w:rsidR="002C7D0A" w:rsidRDefault="002C7D0A" w:rsidP="002C7D0A">
            <w:pPr>
              <w:pStyle w:val="Bibliography"/>
            </w:pPr>
            <w:r>
              <w:t xml:space="preserve">Khatun F, et al. 2012, Jan. Causes of neonatal and maternal deaths in Dhaka slums: implications for service delivery. </w:t>
            </w:r>
            <w:r>
              <w:rPr>
                <w:i/>
              </w:rPr>
              <w:t>BMC Public Health</w:t>
            </w:r>
            <w:r>
              <w:t>, 12: 84. [Available on Populi]</w:t>
            </w:r>
          </w:p>
          <w:p w14:paraId="275719F5" w14:textId="3954B9DE" w:rsidR="005E4915" w:rsidRDefault="005E4915" w:rsidP="00401918">
            <w:r w:rsidRPr="00D7403F">
              <w:t>Poverty, maternal health, and adverse pregnancy outcomes</w:t>
            </w:r>
            <w:r>
              <w:t xml:space="preserve"> </w:t>
            </w:r>
            <w:hyperlink r:id="rId39" w:history="1">
              <w:r w:rsidRPr="00847351">
                <w:rPr>
                  <w:rStyle w:val="Hyperlink"/>
                </w:rPr>
                <w:t>https://pubmed.ncbi.nlm.nih.gov/17954684/</w:t>
              </w:r>
            </w:hyperlink>
          </w:p>
          <w:p w14:paraId="6E27D23E" w14:textId="77777777" w:rsidR="00DA2325" w:rsidRDefault="00DA2325" w:rsidP="00704DB5">
            <w:pPr>
              <w:pStyle w:val="TableParagraph"/>
            </w:pPr>
          </w:p>
          <w:p w14:paraId="08B98718" w14:textId="77777777" w:rsidR="00DA2325" w:rsidRDefault="00480C16" w:rsidP="0033061C">
            <w:pPr>
              <w:pStyle w:val="TableParagraph"/>
            </w:pPr>
            <w:r>
              <w:rPr>
                <w:u w:val="single"/>
              </w:rPr>
              <w:t>Assignments:</w:t>
            </w:r>
          </w:p>
          <w:p w14:paraId="50804CDB" w14:textId="77777777" w:rsidR="00DA2325" w:rsidRDefault="00480C16" w:rsidP="00704DB5">
            <w:pPr>
              <w:pStyle w:val="TableParagraph"/>
            </w:pPr>
            <w:r>
              <w:t>DUE: Project #2 by Friday Midnight PST Identify interview participants with internship</w:t>
            </w:r>
          </w:p>
          <w:p w14:paraId="65113CAE" w14:textId="77777777" w:rsidR="00DA2325" w:rsidRDefault="00DA2325" w:rsidP="00704DB5">
            <w:pPr>
              <w:pStyle w:val="TableParagraph"/>
            </w:pPr>
          </w:p>
          <w:p w14:paraId="6151D838" w14:textId="02610125" w:rsidR="00DA2325" w:rsidRDefault="00480C16" w:rsidP="00704DB5">
            <w:pPr>
              <w:pStyle w:val="TableParagraph"/>
            </w:pPr>
            <w:r>
              <w:rPr>
                <w:u w:val="single"/>
              </w:rPr>
              <w:t xml:space="preserve">FTD #4 on </w:t>
            </w:r>
            <w:r w:rsidR="00B8590E">
              <w:rPr>
                <w:u w:val="single"/>
              </w:rPr>
              <w:t>Populi</w:t>
            </w:r>
            <w:r>
              <w:rPr>
                <w:u w:val="single"/>
              </w:rPr>
              <w:t xml:space="preserve">: </w:t>
            </w:r>
            <w:r>
              <w:t xml:space="preserve">Respond (at least twice) to the prior </w:t>
            </w:r>
            <w:r w:rsidR="008E3322">
              <w:t>Module</w:t>
            </w:r>
            <w:r>
              <w:t>’s forum posts.</w:t>
            </w:r>
          </w:p>
          <w:p w14:paraId="1BE0C399" w14:textId="77777777" w:rsidR="00DA2325" w:rsidRDefault="00DA2325" w:rsidP="00704DB5">
            <w:pPr>
              <w:pStyle w:val="TableParagraph"/>
            </w:pPr>
          </w:p>
          <w:p w14:paraId="18BC8399" w14:textId="4DDCCE3B" w:rsidR="00DA2325" w:rsidRDefault="00287EA2" w:rsidP="00704DB5">
            <w:pPr>
              <w:pStyle w:val="TableParagraph"/>
            </w:pPr>
            <w:del w:id="101" w:author="David Boan" w:date="2023-05-02T16:08:00Z">
              <w:r w:rsidDel="00BE47EA">
                <w:rPr>
                  <w:u w:val="single"/>
                </w:rPr>
                <w:delText>Zoom</w:delText>
              </w:r>
              <w:r w:rsidR="00480C16" w:rsidDel="00BE47EA">
                <w:rPr>
                  <w:u w:val="single"/>
                </w:rPr>
                <w:delText xml:space="preserve"> Discussion</w:delText>
              </w:r>
              <w:r w:rsidR="00480C16" w:rsidDel="00BE47EA">
                <w:delText>: MCH and discuss Project #3</w:delText>
              </w:r>
            </w:del>
          </w:p>
        </w:tc>
      </w:tr>
      <w:tr w:rsidR="00DA2325" w14:paraId="3D443EBF" w14:textId="77777777" w:rsidTr="00B9779B">
        <w:trPr>
          <w:gridBefore w:val="1"/>
          <w:wBefore w:w="112" w:type="dxa"/>
          <w:trHeight w:val="520"/>
        </w:trPr>
        <w:tc>
          <w:tcPr>
            <w:tcW w:w="1205" w:type="dxa"/>
            <w:gridSpan w:val="2"/>
          </w:tcPr>
          <w:p w14:paraId="1AFE96D1" w14:textId="4F0DC110" w:rsidR="00DA2325" w:rsidRDefault="008E3322" w:rsidP="00704DB5">
            <w:pPr>
              <w:pStyle w:val="TableParagraph"/>
            </w:pPr>
            <w:r>
              <w:t>Module</w:t>
            </w:r>
            <w:r w:rsidR="00480C16">
              <w:t xml:space="preserve"> </w:t>
            </w:r>
            <w:r w:rsidR="008B748F">
              <w:t>10</w:t>
            </w:r>
          </w:p>
        </w:tc>
        <w:tc>
          <w:tcPr>
            <w:tcW w:w="3856" w:type="dxa"/>
            <w:gridSpan w:val="2"/>
          </w:tcPr>
          <w:p w14:paraId="0FE4EDD8" w14:textId="77777777" w:rsidR="005E4915" w:rsidRPr="0012173D" w:rsidRDefault="005E4915" w:rsidP="005E4915">
            <w:pPr>
              <w:rPr>
                <w:b/>
                <w:bCs/>
              </w:rPr>
            </w:pPr>
            <w:r>
              <w:rPr>
                <w:b/>
                <w:bCs/>
              </w:rPr>
              <w:t xml:space="preserve">Public </w:t>
            </w:r>
            <w:r w:rsidRPr="0012173D">
              <w:rPr>
                <w:b/>
                <w:bCs/>
              </w:rPr>
              <w:t xml:space="preserve">Health and Resilience </w:t>
            </w:r>
          </w:p>
          <w:p w14:paraId="5C853429" w14:textId="77777777" w:rsidR="005E4915" w:rsidRDefault="005E4915" w:rsidP="00401918">
            <w:r>
              <w:t>Objectives</w:t>
            </w:r>
          </w:p>
          <w:p w14:paraId="7D2EE7AD" w14:textId="77777777" w:rsidR="005E4915" w:rsidRDefault="005E4915" w:rsidP="00401918">
            <w:pPr>
              <w:pStyle w:val="ListParagraph"/>
              <w:numPr>
                <w:ilvl w:val="0"/>
                <w:numId w:val="69"/>
              </w:numPr>
              <w:spacing w:after="160" w:line="259" w:lineRule="auto"/>
              <w:ind w:left="0"/>
            </w:pPr>
            <w:r>
              <w:t>Recognize the role of public health and its impact on quality of life and development</w:t>
            </w:r>
          </w:p>
          <w:p w14:paraId="0B7ACF70" w14:textId="77777777" w:rsidR="005E4915" w:rsidRDefault="005E4915" w:rsidP="00401918">
            <w:pPr>
              <w:pStyle w:val="ListParagraph"/>
              <w:numPr>
                <w:ilvl w:val="0"/>
                <w:numId w:val="69"/>
              </w:numPr>
              <w:spacing w:after="160" w:line="259" w:lineRule="auto"/>
              <w:ind w:left="0"/>
            </w:pPr>
            <w:r>
              <w:t>Identify contemporary barriers to public health, such as disinformation and anti-science beliefs</w:t>
            </w:r>
          </w:p>
          <w:p w14:paraId="22B85E7C" w14:textId="52D31C88" w:rsidR="00DA2325" w:rsidRDefault="00DA2325" w:rsidP="0028339F">
            <w:pPr>
              <w:pStyle w:val="TableParagraph"/>
            </w:pPr>
          </w:p>
        </w:tc>
        <w:tc>
          <w:tcPr>
            <w:tcW w:w="4410" w:type="dxa"/>
            <w:gridSpan w:val="2"/>
          </w:tcPr>
          <w:p w14:paraId="160D8980" w14:textId="77777777" w:rsidR="00DA2325" w:rsidRDefault="00480C16" w:rsidP="00704DB5">
            <w:pPr>
              <w:pStyle w:val="TableParagraph"/>
            </w:pPr>
            <w:r>
              <w:rPr>
                <w:u w:val="single"/>
              </w:rPr>
              <w:t>Reading:</w:t>
            </w:r>
          </w:p>
          <w:p w14:paraId="1BB9828C" w14:textId="77777777" w:rsidR="005E4915" w:rsidRDefault="005E4915" w:rsidP="00C63CD8">
            <w:pPr>
              <w:spacing w:after="160" w:line="259" w:lineRule="auto"/>
            </w:pPr>
            <w:r w:rsidRPr="002A71F8">
              <w:t xml:space="preserve">A History of Public </w:t>
            </w:r>
            <w:proofErr w:type="gramStart"/>
            <w:r w:rsidRPr="002A71F8">
              <w:t>Health</w:t>
            </w:r>
            <w:r>
              <w:t xml:space="preserve"> .</w:t>
            </w:r>
            <w:proofErr w:type="gramEnd"/>
            <w:r w:rsidRPr="002A71F8">
              <w:t xml:space="preserve"> </w:t>
            </w:r>
            <w:hyperlink r:id="rId40" w:history="1">
              <w:r w:rsidRPr="004D174C">
                <w:rPr>
                  <w:rStyle w:val="Hyperlink"/>
                </w:rPr>
                <w:t>https://www.ncbi.nlm.nih.gov/pmc/articles/PMC7170188/</w:t>
              </w:r>
            </w:hyperlink>
          </w:p>
          <w:p w14:paraId="36D2064F" w14:textId="643990DE" w:rsidR="005E4915" w:rsidRDefault="005E4915" w:rsidP="00C63CD8">
            <w:pPr>
              <w:spacing w:after="160" w:line="259" w:lineRule="auto"/>
            </w:pPr>
            <w:r>
              <w:t>Creating Shared Resilience: The Role of the Church in a Hopeful Future (Boan &amp; Ayers)</w:t>
            </w:r>
          </w:p>
          <w:p w14:paraId="0F778CD6" w14:textId="4E83B865" w:rsidR="004F605F" w:rsidRDefault="004F605F" w:rsidP="0028339F">
            <w:pPr>
              <w:pStyle w:val="Bibliography"/>
            </w:pPr>
            <w:r>
              <w:t xml:space="preserve">Community Toolbox. “Section 6: Conducting Focus Groups/ 12: Conducting Interviews.” University of Kansas. Retrieved July 2012; </w:t>
            </w:r>
            <w:hyperlink r:id="rId41">
              <w:r>
                <w:rPr>
                  <w:color w:val="993300"/>
                  <w:u w:val="single" w:color="993300"/>
                </w:rPr>
                <w:t>http://ctb.ku.edu/en/tablecontents/section_1018.aspx</w:t>
              </w:r>
              <w:r>
                <w:rPr>
                  <w:color w:val="993300"/>
                </w:rPr>
                <w:t xml:space="preserve"> </w:t>
              </w:r>
            </w:hyperlink>
            <w:r>
              <w:t xml:space="preserve">(FGDs) and </w:t>
            </w:r>
            <w:hyperlink r:id="rId42">
              <w:r>
                <w:rPr>
                  <w:color w:val="993300"/>
                  <w:u w:val="single" w:color="993300"/>
                </w:rPr>
                <w:t>http://ctb.ku.edu/en/tablecontents/section_1047.aspx</w:t>
              </w:r>
              <w:r>
                <w:rPr>
                  <w:color w:val="993300"/>
                </w:rPr>
                <w:t xml:space="preserve"> </w:t>
              </w:r>
            </w:hyperlink>
            <w:r>
              <w:t>(Interviews).</w:t>
            </w:r>
          </w:p>
          <w:p w14:paraId="7EB250EE" w14:textId="77777777" w:rsidR="00DA2325" w:rsidRDefault="00DA2325" w:rsidP="00704DB5">
            <w:pPr>
              <w:pStyle w:val="TableParagraph"/>
            </w:pPr>
          </w:p>
          <w:p w14:paraId="19D7C561" w14:textId="77777777" w:rsidR="00DA2325" w:rsidRDefault="00480C16" w:rsidP="0033061C">
            <w:pPr>
              <w:pStyle w:val="TableParagraph"/>
            </w:pPr>
            <w:r>
              <w:rPr>
                <w:u w:val="single"/>
              </w:rPr>
              <w:t>Assignments:</w:t>
            </w:r>
          </w:p>
          <w:p w14:paraId="05BBEB17" w14:textId="7F02D1DF" w:rsidR="00DA2325" w:rsidRDefault="00F957D1" w:rsidP="00704DB5">
            <w:pPr>
              <w:pStyle w:val="TableParagraph"/>
            </w:pPr>
            <w:r>
              <w:t>Discuss project plan with class</w:t>
            </w:r>
            <w:r w:rsidR="00480C16">
              <w:t>.</w:t>
            </w:r>
            <w:r>
              <w:t xml:space="preserve"> Submit project plan template (provided by instructor)</w:t>
            </w:r>
          </w:p>
          <w:p w14:paraId="15368476" w14:textId="77777777" w:rsidR="00DA2325" w:rsidRDefault="00DA2325" w:rsidP="00704DB5">
            <w:pPr>
              <w:pStyle w:val="TableParagraph"/>
            </w:pPr>
          </w:p>
          <w:p w14:paraId="678451B2" w14:textId="27F59E66" w:rsidR="00DA2325" w:rsidRDefault="00480C16" w:rsidP="00704DB5">
            <w:pPr>
              <w:pStyle w:val="TableParagraph"/>
            </w:pPr>
            <w:r>
              <w:rPr>
                <w:u w:val="single"/>
              </w:rPr>
              <w:t xml:space="preserve">FTD #5 on </w:t>
            </w:r>
            <w:r w:rsidR="00B8590E">
              <w:rPr>
                <w:u w:val="single"/>
              </w:rPr>
              <w:t>Populi</w:t>
            </w:r>
            <w:r>
              <w:rPr>
                <w:u w:val="single"/>
              </w:rPr>
              <w:t xml:space="preserve">: </w:t>
            </w:r>
            <w:r>
              <w:t>Share insight from interviews and community stories from internship for an original post</w:t>
            </w:r>
          </w:p>
          <w:p w14:paraId="5A3F07A8" w14:textId="77777777" w:rsidR="00DA2325" w:rsidRDefault="00DA2325" w:rsidP="00704DB5">
            <w:pPr>
              <w:pStyle w:val="TableParagraph"/>
              <w:rPr>
                <w:sz w:val="21"/>
              </w:rPr>
            </w:pPr>
          </w:p>
          <w:p w14:paraId="3F15AABF" w14:textId="29D5AFAB" w:rsidR="00DA2325" w:rsidRDefault="00287EA2" w:rsidP="00704DB5">
            <w:pPr>
              <w:pStyle w:val="TableParagraph"/>
            </w:pPr>
            <w:del w:id="102" w:author="David Boan" w:date="2023-05-02T16:08:00Z">
              <w:r w:rsidDel="00BE47EA">
                <w:rPr>
                  <w:u w:val="single"/>
                </w:rPr>
                <w:delText>Zoom</w:delText>
              </w:r>
              <w:r w:rsidR="00480C16" w:rsidDel="00BE47EA">
                <w:rPr>
                  <w:u w:val="single"/>
                </w:rPr>
                <w:delText xml:space="preserve"> Discussion</w:delText>
              </w:r>
              <w:r w:rsidR="005E4915" w:rsidDel="00BE47EA">
                <w:delText xml:space="preserve"> Defining resilience</w:delText>
              </w:r>
            </w:del>
          </w:p>
        </w:tc>
      </w:tr>
      <w:tr w:rsidR="00DA2325" w14:paraId="2ACADF35" w14:textId="77777777" w:rsidTr="00B9779B">
        <w:trPr>
          <w:gridBefore w:val="1"/>
          <w:wBefore w:w="112" w:type="dxa"/>
          <w:trHeight w:val="2776"/>
        </w:trPr>
        <w:tc>
          <w:tcPr>
            <w:tcW w:w="1205" w:type="dxa"/>
            <w:gridSpan w:val="2"/>
          </w:tcPr>
          <w:p w14:paraId="7E280BA9" w14:textId="785E7C3A" w:rsidR="00DA2325" w:rsidRDefault="008E3322" w:rsidP="00704DB5">
            <w:pPr>
              <w:pStyle w:val="TableParagraph"/>
            </w:pPr>
            <w:r>
              <w:lastRenderedPageBreak/>
              <w:t>Module</w:t>
            </w:r>
            <w:r w:rsidR="00480C16">
              <w:t xml:space="preserve"> </w:t>
            </w:r>
            <w:r w:rsidR="004B1DBC">
              <w:t>11</w:t>
            </w:r>
          </w:p>
        </w:tc>
        <w:tc>
          <w:tcPr>
            <w:tcW w:w="3856" w:type="dxa"/>
            <w:gridSpan w:val="2"/>
          </w:tcPr>
          <w:p w14:paraId="7AB89B14" w14:textId="37B04842" w:rsidR="00CB017A" w:rsidRPr="0012173D" w:rsidRDefault="00CB017A" w:rsidP="00CB017A">
            <w:pPr>
              <w:rPr>
                <w:b/>
                <w:bCs/>
              </w:rPr>
            </w:pPr>
            <w:r w:rsidRPr="0012173D">
              <w:rPr>
                <w:b/>
                <w:bCs/>
              </w:rPr>
              <w:t>Mental Health, Trauma, and Spiritual Injury</w:t>
            </w:r>
          </w:p>
          <w:p w14:paraId="17224D32" w14:textId="77777777" w:rsidR="00CB017A" w:rsidRDefault="00CB017A" w:rsidP="00401918">
            <w:pPr>
              <w:ind w:left="360"/>
            </w:pPr>
            <w:r>
              <w:t>Objectives</w:t>
            </w:r>
          </w:p>
          <w:p w14:paraId="19F8459E" w14:textId="77777777" w:rsidR="00CB017A" w:rsidRDefault="00CB017A" w:rsidP="00401918">
            <w:pPr>
              <w:pStyle w:val="ListParagraph"/>
              <w:numPr>
                <w:ilvl w:val="0"/>
                <w:numId w:val="68"/>
              </w:numPr>
              <w:spacing w:after="160" w:line="259" w:lineRule="auto"/>
              <w:ind w:left="360"/>
            </w:pPr>
            <w:r>
              <w:t>Discuss the intersection of mental health, spiritual health, and public health</w:t>
            </w:r>
          </w:p>
          <w:p w14:paraId="7A986D42" w14:textId="4003994B" w:rsidR="00DA2325" w:rsidRDefault="00CB017A" w:rsidP="0028339F">
            <w:pPr>
              <w:pStyle w:val="ListParagraph"/>
              <w:numPr>
                <w:ilvl w:val="0"/>
                <w:numId w:val="68"/>
              </w:numPr>
              <w:spacing w:after="160" w:line="259" w:lineRule="auto"/>
              <w:ind w:left="360"/>
            </w:pPr>
            <w:r>
              <w:t>Examine the course of traumatic injury and examples of help strategies</w:t>
            </w:r>
          </w:p>
        </w:tc>
        <w:tc>
          <w:tcPr>
            <w:tcW w:w="4410" w:type="dxa"/>
            <w:gridSpan w:val="2"/>
          </w:tcPr>
          <w:p w14:paraId="44A48964" w14:textId="77777777" w:rsidR="00DA2325" w:rsidRDefault="00480C16" w:rsidP="0033061C">
            <w:pPr>
              <w:pStyle w:val="TableParagraph"/>
            </w:pPr>
            <w:r>
              <w:rPr>
                <w:u w:val="single"/>
              </w:rPr>
              <w:t>Reading:</w:t>
            </w:r>
          </w:p>
          <w:p w14:paraId="55EA8E60" w14:textId="77777777" w:rsidR="00CB017A" w:rsidRDefault="00CB017A" w:rsidP="00C63CD8">
            <w:pPr>
              <w:spacing w:after="160" w:line="259" w:lineRule="auto"/>
            </w:pPr>
            <w:r>
              <w:t>Boan, D. (unpublished report) Twelve Days in Cameroon (Instructor will email report to students)</w:t>
            </w:r>
          </w:p>
          <w:p w14:paraId="2264D125" w14:textId="77777777" w:rsidR="00CB017A" w:rsidRDefault="00CB017A" w:rsidP="00C63CD8">
            <w:pPr>
              <w:spacing w:after="160" w:line="259" w:lineRule="auto"/>
            </w:pPr>
            <w:r>
              <w:t xml:space="preserve">Psychological First Aid Guide for Field Workers (WHO) </w:t>
            </w:r>
            <w:hyperlink r:id="rId43" w:history="1">
              <w:r w:rsidRPr="004D174C">
                <w:rPr>
                  <w:rStyle w:val="Hyperlink"/>
                </w:rPr>
                <w:t>http://apps.who.int/iris/bitstream/handle/10665/44615/9789241548205_eng.pdf;jsessionid=67D4ED2A546C3BECD9F129974E032F88?sequence=1</w:t>
              </w:r>
            </w:hyperlink>
          </w:p>
          <w:p w14:paraId="02D94755" w14:textId="162057C2" w:rsidR="00577EF4" w:rsidRDefault="00577EF4" w:rsidP="00577EF4">
            <w:pPr>
              <w:spacing w:after="160" w:line="259" w:lineRule="auto"/>
            </w:pPr>
            <w:r w:rsidRPr="00660330">
              <w:rPr>
                <w:rStyle w:val="Hyperlink"/>
                <w:color w:val="auto"/>
                <w:u w:val="none"/>
              </w:rPr>
              <w:t>Trauma and Mental Health in Forcibly Displaced Populations An International Society for Traumatic Stress Studies Briefing Paper (</w:t>
            </w:r>
            <w:proofErr w:type="gramStart"/>
            <w:r w:rsidRPr="00660330">
              <w:rPr>
                <w:rStyle w:val="Hyperlink"/>
                <w:color w:val="auto"/>
                <w:u w:val="none"/>
              </w:rPr>
              <w:t>Online)</w:t>
            </w:r>
            <w:r w:rsidRPr="00660330">
              <w:rPr>
                <w:rStyle w:val="Hyperlink"/>
                <w:color w:val="auto"/>
              </w:rPr>
              <w:t xml:space="preserve">  </w:t>
            </w:r>
            <w:r w:rsidRPr="00660330">
              <w:rPr>
                <w:rStyle w:val="Hyperlink"/>
              </w:rPr>
              <w:t>https://istss.org/getattachment/Education-Research/Briefing-Papers/Trauma-and-Mental-Health-in-Forcibly-Displaced-Pop/Displaced-Populations-Briefing-Paper_Final.pdf.aspx#:~:text=Refugees%2C%20asylum%2Dseekers%20and%20other,on%20the%20individual's%20mental%20health</w:t>
            </w:r>
            <w:proofErr w:type="gramEnd"/>
            <w:r w:rsidRPr="00660330">
              <w:rPr>
                <w:rStyle w:val="Hyperlink"/>
              </w:rPr>
              <w:t>.</w:t>
            </w:r>
          </w:p>
          <w:p w14:paraId="2D92F7E9" w14:textId="77777777" w:rsidR="00DA2325" w:rsidRDefault="00DA2325" w:rsidP="00704DB5">
            <w:pPr>
              <w:pStyle w:val="TableParagraph"/>
            </w:pPr>
          </w:p>
          <w:p w14:paraId="7A3D827A" w14:textId="77777777" w:rsidR="00DA2325" w:rsidRDefault="00480C16" w:rsidP="00704DB5">
            <w:pPr>
              <w:pStyle w:val="TableParagraph"/>
            </w:pPr>
            <w:r>
              <w:rPr>
                <w:u w:val="single"/>
              </w:rPr>
              <w:t>Assignments</w:t>
            </w:r>
            <w:r>
              <w:t>: Work on Project</w:t>
            </w:r>
            <w:r>
              <w:rPr>
                <w:spacing w:val="-7"/>
              </w:rPr>
              <w:t xml:space="preserve"> </w:t>
            </w:r>
            <w:r>
              <w:t>#3</w:t>
            </w:r>
          </w:p>
          <w:p w14:paraId="24C3848C" w14:textId="77777777" w:rsidR="00DA2325" w:rsidRDefault="00DA2325" w:rsidP="00704DB5">
            <w:pPr>
              <w:pStyle w:val="TableParagraph"/>
            </w:pPr>
          </w:p>
          <w:p w14:paraId="7BC0BD02" w14:textId="56B05240" w:rsidR="00DA2325" w:rsidRDefault="00480C16" w:rsidP="00704DB5">
            <w:pPr>
              <w:pStyle w:val="TableParagraph"/>
            </w:pPr>
            <w:r>
              <w:rPr>
                <w:u w:val="single"/>
              </w:rPr>
              <w:t xml:space="preserve">FTD #5 on </w:t>
            </w:r>
            <w:r w:rsidR="00B8590E">
              <w:rPr>
                <w:u w:val="single"/>
              </w:rPr>
              <w:t>Populi</w:t>
            </w:r>
            <w:r>
              <w:t xml:space="preserve">: Respond (at least twice) to the prior </w:t>
            </w:r>
            <w:r w:rsidR="008E3322">
              <w:t>Module</w:t>
            </w:r>
            <w:r>
              <w:t>’s forum posts.</w:t>
            </w:r>
          </w:p>
          <w:p w14:paraId="2C1FE0E0" w14:textId="77777777" w:rsidR="00DA2325" w:rsidRDefault="00DA2325" w:rsidP="00704DB5">
            <w:pPr>
              <w:pStyle w:val="TableParagraph"/>
            </w:pPr>
          </w:p>
          <w:p w14:paraId="5E02C19F" w14:textId="362BF4FE" w:rsidR="00DA2325" w:rsidRDefault="00287EA2" w:rsidP="0033061C">
            <w:pPr>
              <w:pStyle w:val="TableParagraph"/>
            </w:pPr>
            <w:del w:id="103" w:author="David Boan" w:date="2023-05-02T16:09:00Z">
              <w:r w:rsidDel="00BE47EA">
                <w:rPr>
                  <w:u w:val="single"/>
                </w:rPr>
                <w:delText>Zoom</w:delText>
              </w:r>
              <w:r w:rsidR="00480C16" w:rsidDel="00BE47EA">
                <w:rPr>
                  <w:u w:val="single"/>
                </w:rPr>
                <w:delText xml:space="preserve"> Discussion</w:delText>
              </w:r>
              <w:r w:rsidR="00480C16" w:rsidDel="00BE47EA">
                <w:delText xml:space="preserve">: </w:delText>
              </w:r>
              <w:r w:rsidR="00CB017A" w:rsidDel="00BE47EA">
                <w:delText>mental health and trauma in chronic conflict zones</w:delText>
              </w:r>
            </w:del>
          </w:p>
        </w:tc>
      </w:tr>
      <w:tr w:rsidR="00DA2325" w14:paraId="4F8A5BC2" w14:textId="77777777" w:rsidTr="00B9779B">
        <w:trPr>
          <w:gridBefore w:val="1"/>
          <w:wBefore w:w="112" w:type="dxa"/>
          <w:trHeight w:val="587"/>
        </w:trPr>
        <w:tc>
          <w:tcPr>
            <w:tcW w:w="1205" w:type="dxa"/>
            <w:gridSpan w:val="2"/>
          </w:tcPr>
          <w:p w14:paraId="43E1C40D" w14:textId="6CB113D3" w:rsidR="00DA2325" w:rsidRDefault="008E3322" w:rsidP="00704DB5">
            <w:pPr>
              <w:pStyle w:val="TableParagraph"/>
            </w:pPr>
            <w:r>
              <w:t>Module</w:t>
            </w:r>
            <w:r w:rsidR="00480C16">
              <w:t xml:space="preserve"> </w:t>
            </w:r>
            <w:r w:rsidR="004B1DBC">
              <w:t>12</w:t>
            </w:r>
          </w:p>
        </w:tc>
        <w:tc>
          <w:tcPr>
            <w:tcW w:w="3856" w:type="dxa"/>
            <w:gridSpan w:val="2"/>
          </w:tcPr>
          <w:p w14:paraId="17700043" w14:textId="0ABDC6C7" w:rsidR="0028339F" w:rsidRDefault="00142736" w:rsidP="0028339F">
            <w:pPr>
              <w:pStyle w:val="TableParagraph"/>
              <w:rPr>
                <w:iCs/>
              </w:rPr>
            </w:pPr>
            <w:r w:rsidRPr="001060E8">
              <w:rPr>
                <w:b/>
                <w:bCs/>
              </w:rPr>
              <w:t>Social Determinants of Health: Poverty, Disparities, and Prejudice</w:t>
            </w:r>
            <w:r w:rsidDel="00142736">
              <w:rPr>
                <w:i/>
              </w:rPr>
              <w:t xml:space="preserve"> </w:t>
            </w:r>
          </w:p>
          <w:p w14:paraId="2D7F6A2E" w14:textId="0C192ECC" w:rsidR="00E170FA" w:rsidRDefault="00E170FA" w:rsidP="0028339F">
            <w:pPr>
              <w:pStyle w:val="TableParagraph"/>
              <w:rPr>
                <w:iCs/>
              </w:rPr>
            </w:pPr>
          </w:p>
          <w:p w14:paraId="3D24F18C" w14:textId="4D534C7E" w:rsidR="00E170FA" w:rsidRDefault="00E170FA" w:rsidP="0028339F">
            <w:pPr>
              <w:pStyle w:val="TableParagraph"/>
              <w:rPr>
                <w:iCs/>
              </w:rPr>
            </w:pPr>
          </w:p>
          <w:p w14:paraId="0FAA664D" w14:textId="77777777" w:rsidR="00E170FA" w:rsidRPr="00E170FA" w:rsidRDefault="00E170FA" w:rsidP="0028339F">
            <w:pPr>
              <w:pStyle w:val="TableParagraph"/>
              <w:rPr>
                <w:iCs/>
              </w:rPr>
            </w:pPr>
          </w:p>
          <w:p w14:paraId="6C1BCDB0" w14:textId="58D57776" w:rsidR="0028339F" w:rsidRDefault="00E170FA" w:rsidP="0028339F">
            <w:pPr>
              <w:pStyle w:val="TableParagraph"/>
              <w:rPr>
                <w:iCs/>
              </w:rPr>
            </w:pPr>
            <w:r>
              <w:t>Students will learn the interaction between poverty, stigma and disparities impact health status</w:t>
            </w:r>
          </w:p>
          <w:p w14:paraId="2DBDF66F" w14:textId="6BA3D43E" w:rsidR="00E170FA" w:rsidRDefault="00E170FA" w:rsidP="0028339F">
            <w:pPr>
              <w:pStyle w:val="TableParagraph"/>
              <w:rPr>
                <w:iCs/>
              </w:rPr>
            </w:pPr>
          </w:p>
          <w:p w14:paraId="07123926" w14:textId="16D6726F" w:rsidR="00E170FA" w:rsidRPr="00E170FA" w:rsidRDefault="00E170FA" w:rsidP="0028339F">
            <w:pPr>
              <w:pStyle w:val="TableParagraph"/>
              <w:rPr>
                <w:iCs/>
              </w:rPr>
            </w:pPr>
            <w:r>
              <w:rPr>
                <w:iCs/>
              </w:rPr>
              <w:t xml:space="preserve">  </w:t>
            </w:r>
          </w:p>
          <w:p w14:paraId="5A53A85E" w14:textId="747CCFCD" w:rsidR="00DA2325" w:rsidRDefault="00DA2325" w:rsidP="0028339F">
            <w:pPr>
              <w:pStyle w:val="TableParagraph"/>
            </w:pPr>
          </w:p>
        </w:tc>
        <w:tc>
          <w:tcPr>
            <w:tcW w:w="4410" w:type="dxa"/>
            <w:gridSpan w:val="2"/>
          </w:tcPr>
          <w:p w14:paraId="566F06E6" w14:textId="41B97ECC" w:rsidR="00DA2325" w:rsidRDefault="00480C16" w:rsidP="00704DB5">
            <w:pPr>
              <w:pStyle w:val="TableParagraph"/>
              <w:rPr>
                <w:u w:val="single"/>
              </w:rPr>
            </w:pPr>
            <w:r>
              <w:rPr>
                <w:u w:val="single"/>
              </w:rPr>
              <w:t>Reading:</w:t>
            </w:r>
          </w:p>
          <w:p w14:paraId="04423879" w14:textId="7B7D1DB2" w:rsidR="0028339F" w:rsidRDefault="0028339F" w:rsidP="00704DB5">
            <w:pPr>
              <w:pStyle w:val="TableParagraph"/>
              <w:rPr>
                <w:u w:val="single"/>
              </w:rPr>
            </w:pPr>
          </w:p>
          <w:p w14:paraId="77FB0031" w14:textId="77777777" w:rsidR="00577EF4" w:rsidRDefault="00577EF4" w:rsidP="00577EF4">
            <w:r w:rsidRPr="00142736">
              <w:t>COVID-19 and the social determinants of health and health equity: evidence brief</w:t>
            </w:r>
            <w:r>
              <w:t xml:space="preserve">  </w:t>
            </w:r>
            <w:hyperlink r:id="rId44" w:history="1">
              <w:r w:rsidRPr="00847351">
                <w:rPr>
                  <w:rStyle w:val="Hyperlink"/>
                </w:rPr>
                <w:t>https://www.who.int/publications/i/item/9789240038387</w:t>
              </w:r>
            </w:hyperlink>
          </w:p>
          <w:p w14:paraId="734355FA" w14:textId="77777777" w:rsidR="00577EF4" w:rsidRDefault="00577EF4" w:rsidP="00577EF4">
            <w:pPr>
              <w:pStyle w:val="Bibliography"/>
            </w:pPr>
            <w:r>
              <w:t xml:space="preserve">Barker, Ash. 2012. Slum Life Rising: How to </w:t>
            </w:r>
            <w:proofErr w:type="spellStart"/>
            <w:r>
              <w:t>Enflesh</w:t>
            </w:r>
            <w:proofErr w:type="spellEnd"/>
            <w:r>
              <w:t xml:space="preserve"> Hope within a New Urban World. Kindle Edition. [Note: This book is worth getting your hands on if you don't already have it from other courses. For this topic, review "Chapter Thirteen: </w:t>
            </w:r>
          </w:p>
          <w:p w14:paraId="79465F10" w14:textId="77777777" w:rsidR="00577EF4" w:rsidRPr="00142736" w:rsidRDefault="00577EF4" w:rsidP="00577EF4"/>
          <w:p w14:paraId="1BB9E3C6" w14:textId="77777777" w:rsidR="00577EF4" w:rsidRDefault="00577EF4" w:rsidP="00577EF4">
            <w:pPr>
              <w:pStyle w:val="Bibliography"/>
            </w:pPr>
            <w:proofErr w:type="spellStart"/>
            <w:r>
              <w:t>Minkler</w:t>
            </w:r>
            <w:proofErr w:type="spellEnd"/>
            <w:r>
              <w:t xml:space="preserve">, Meredith. 2012. “Appendix 3: Challenging Ourselves: Critical Self-Reflection on Power and Privilege,” in </w:t>
            </w:r>
            <w:r>
              <w:rPr>
                <w:i/>
              </w:rPr>
              <w:t>Community Organizing and Community Building for Health and Welfare</w:t>
            </w:r>
            <w:r>
              <w:t>, 3</w:t>
            </w:r>
            <w:proofErr w:type="spellStart"/>
            <w:r>
              <w:rPr>
                <w:position w:val="6"/>
                <w:sz w:val="14"/>
              </w:rPr>
              <w:t>rd</w:t>
            </w:r>
            <w:proofErr w:type="spellEnd"/>
            <w:r>
              <w:rPr>
                <w:position w:val="6"/>
                <w:sz w:val="14"/>
              </w:rPr>
              <w:t xml:space="preserve"> </w:t>
            </w:r>
            <w:r>
              <w:t xml:space="preserve">edition. Rutgers University Press, New Brunswick. [Chapters in Parts 6 &amp; 8 may also be relevant to the student’s </w:t>
            </w:r>
            <w:proofErr w:type="spellStart"/>
            <w:r>
              <w:t>reportback</w:t>
            </w:r>
            <w:proofErr w:type="spellEnd"/>
            <w:r>
              <w:t xml:space="preserve"> approach]</w:t>
            </w:r>
          </w:p>
          <w:p w14:paraId="7D010C2F" w14:textId="77777777" w:rsidR="0028339F" w:rsidRPr="00142736" w:rsidRDefault="0028339F" w:rsidP="0028339F"/>
          <w:p w14:paraId="7C687CD8" w14:textId="3E36D0B7" w:rsidR="00DA2325" w:rsidRDefault="00DA2325" w:rsidP="00704DB5">
            <w:pPr>
              <w:pStyle w:val="TableParagraph"/>
            </w:pPr>
          </w:p>
        </w:tc>
      </w:tr>
      <w:tr w:rsidR="00B9779B" w:rsidRPr="0033061C" w14:paraId="4AAD7E5D" w14:textId="77777777" w:rsidTr="00B9779B">
        <w:trPr>
          <w:gridAfter w:val="1"/>
          <w:wAfter w:w="112" w:type="dxa"/>
          <w:trHeight w:val="587"/>
        </w:trPr>
        <w:tc>
          <w:tcPr>
            <w:tcW w:w="1205" w:type="dxa"/>
            <w:gridSpan w:val="2"/>
            <w:tcBorders>
              <w:top w:val="single" w:sz="8" w:space="0" w:color="000000"/>
              <w:left w:val="single" w:sz="8" w:space="0" w:color="000000"/>
              <w:bottom w:val="single" w:sz="8" w:space="0" w:color="000000"/>
              <w:right w:val="single" w:sz="8" w:space="0" w:color="000000"/>
            </w:tcBorders>
          </w:tcPr>
          <w:p w14:paraId="3FD4E32F" w14:textId="77777777" w:rsidR="00B9779B" w:rsidRPr="00704DB5" w:rsidRDefault="00B9779B" w:rsidP="0093127C">
            <w:pPr>
              <w:pStyle w:val="TableParagraph"/>
            </w:pPr>
          </w:p>
        </w:tc>
        <w:tc>
          <w:tcPr>
            <w:tcW w:w="3856" w:type="dxa"/>
            <w:gridSpan w:val="2"/>
            <w:tcBorders>
              <w:top w:val="single" w:sz="8" w:space="0" w:color="000000"/>
              <w:left w:val="single" w:sz="8" w:space="0" w:color="000000"/>
              <w:bottom w:val="single" w:sz="8" w:space="0" w:color="000000"/>
              <w:right w:val="single" w:sz="8" w:space="0" w:color="000000"/>
            </w:tcBorders>
          </w:tcPr>
          <w:p w14:paraId="651C69A0" w14:textId="77777777" w:rsidR="00B9779B" w:rsidRPr="00B9779B" w:rsidRDefault="00B9779B" w:rsidP="0093127C">
            <w:pPr>
              <w:pStyle w:val="TableParagraph"/>
              <w:rPr>
                <w:b/>
                <w:bCs/>
              </w:rPr>
            </w:pPr>
          </w:p>
        </w:tc>
        <w:tc>
          <w:tcPr>
            <w:tcW w:w="4410" w:type="dxa"/>
            <w:gridSpan w:val="2"/>
            <w:tcBorders>
              <w:top w:val="single" w:sz="8" w:space="0" w:color="000000"/>
              <w:left w:val="single" w:sz="8" w:space="0" w:color="000000"/>
              <w:bottom w:val="single" w:sz="8" w:space="0" w:color="000000"/>
              <w:right w:val="single" w:sz="8" w:space="0" w:color="000000"/>
            </w:tcBorders>
          </w:tcPr>
          <w:p w14:paraId="0E0CFA04" w14:textId="77777777" w:rsidR="00B9779B" w:rsidRPr="00B9779B" w:rsidRDefault="00B9779B" w:rsidP="0093127C">
            <w:pPr>
              <w:pStyle w:val="TableParagraph"/>
              <w:rPr>
                <w:u w:val="single"/>
              </w:rPr>
            </w:pPr>
            <w:r w:rsidRPr="00B9779B">
              <w:rPr>
                <w:u w:val="single"/>
              </w:rPr>
              <w:t>Assignments: Project #3 in process</w:t>
            </w:r>
          </w:p>
          <w:p w14:paraId="22E02B98" w14:textId="77777777" w:rsidR="00B9779B" w:rsidRPr="00B9779B" w:rsidRDefault="00B9779B" w:rsidP="0093127C">
            <w:pPr>
              <w:pStyle w:val="TableParagraph"/>
              <w:rPr>
                <w:u w:val="single"/>
              </w:rPr>
            </w:pPr>
          </w:p>
          <w:p w14:paraId="0CF52C48" w14:textId="77777777" w:rsidR="00B9779B" w:rsidRPr="00B9779B" w:rsidRDefault="00B9779B" w:rsidP="0093127C">
            <w:pPr>
              <w:pStyle w:val="TableParagraph"/>
              <w:rPr>
                <w:u w:val="single"/>
              </w:rPr>
            </w:pPr>
            <w:r w:rsidRPr="00B9779B">
              <w:rPr>
                <w:u w:val="single"/>
              </w:rPr>
              <w:t>FTD #6 on Populi: Best practices for the health issue, and are the biblical, with contributions from the church? Submit original post.</w:t>
            </w:r>
          </w:p>
          <w:p w14:paraId="34B07344" w14:textId="77777777" w:rsidR="00B9779B" w:rsidRPr="00B9779B" w:rsidRDefault="00B9779B" w:rsidP="0093127C">
            <w:pPr>
              <w:pStyle w:val="TableParagraph"/>
              <w:rPr>
                <w:u w:val="single"/>
              </w:rPr>
            </w:pPr>
          </w:p>
          <w:p w14:paraId="7042B883" w14:textId="77740D6B" w:rsidR="00B9779B" w:rsidRPr="00B9779B" w:rsidRDefault="00B9779B" w:rsidP="0093127C">
            <w:pPr>
              <w:pStyle w:val="TableParagraph"/>
              <w:rPr>
                <w:u w:val="single"/>
              </w:rPr>
            </w:pPr>
            <w:del w:id="104" w:author="David Boan" w:date="2023-05-02T16:09:00Z">
              <w:r w:rsidRPr="00B9779B" w:rsidDel="00BE47EA">
                <w:rPr>
                  <w:u w:val="single"/>
                </w:rPr>
                <w:delText>Zoom Discussion: The health consequences of poverty</w:delText>
              </w:r>
            </w:del>
          </w:p>
        </w:tc>
      </w:tr>
      <w:tr w:rsidR="00B9779B" w:rsidRPr="0033061C" w14:paraId="2675CEEA" w14:textId="77777777" w:rsidTr="00B9779B">
        <w:trPr>
          <w:gridAfter w:val="1"/>
          <w:wAfter w:w="112" w:type="dxa"/>
          <w:trHeight w:val="587"/>
        </w:trPr>
        <w:tc>
          <w:tcPr>
            <w:tcW w:w="1205" w:type="dxa"/>
            <w:gridSpan w:val="2"/>
            <w:tcBorders>
              <w:top w:val="single" w:sz="8" w:space="0" w:color="000000"/>
              <w:left w:val="single" w:sz="8" w:space="0" w:color="000000"/>
              <w:bottom w:val="single" w:sz="8" w:space="0" w:color="000000"/>
              <w:right w:val="single" w:sz="8" w:space="0" w:color="000000"/>
            </w:tcBorders>
          </w:tcPr>
          <w:p w14:paraId="7CD58A87" w14:textId="77777777" w:rsidR="00B9779B" w:rsidRPr="0033061C" w:rsidRDefault="00B9779B" w:rsidP="0093127C">
            <w:pPr>
              <w:pStyle w:val="TableParagraph"/>
            </w:pPr>
            <w:r w:rsidRPr="0033061C">
              <w:t>Module 13</w:t>
            </w:r>
          </w:p>
        </w:tc>
        <w:tc>
          <w:tcPr>
            <w:tcW w:w="3856" w:type="dxa"/>
            <w:gridSpan w:val="2"/>
            <w:tcBorders>
              <w:top w:val="single" w:sz="8" w:space="0" w:color="000000"/>
              <w:left w:val="single" w:sz="8" w:space="0" w:color="000000"/>
              <w:bottom w:val="single" w:sz="8" w:space="0" w:color="000000"/>
              <w:right w:val="single" w:sz="8" w:space="0" w:color="000000"/>
            </w:tcBorders>
          </w:tcPr>
          <w:p w14:paraId="27304798" w14:textId="77777777" w:rsidR="00B9779B" w:rsidRPr="00577EF4" w:rsidRDefault="00B9779B" w:rsidP="0093127C">
            <w:pPr>
              <w:pStyle w:val="TableParagraph"/>
            </w:pPr>
            <w:r w:rsidRPr="00577EF4">
              <w:t>Presentation of Projects</w:t>
            </w:r>
          </w:p>
          <w:p w14:paraId="02375116" w14:textId="77777777" w:rsidR="00B9779B" w:rsidRDefault="00B9779B" w:rsidP="00B9779B">
            <w:pPr>
              <w:pStyle w:val="TableParagraph"/>
              <w:rPr>
                <w:ins w:id="105" w:author="David Boan" w:date="2023-04-24T16:15:00Z"/>
              </w:rPr>
            </w:pPr>
          </w:p>
          <w:p w14:paraId="64789946" w14:textId="55936B69" w:rsidR="00CC705B" w:rsidRDefault="00CC705B" w:rsidP="00B9779B">
            <w:pPr>
              <w:pStyle w:val="TableParagraph"/>
              <w:rPr>
                <w:ins w:id="106" w:author="David Boan" w:date="2023-04-24T16:15:00Z"/>
              </w:rPr>
            </w:pPr>
            <w:ins w:id="107" w:author="David Boan" w:date="2023-04-24T16:15:00Z">
              <w:r>
                <w:t>This is a key assignment for the student as it represents the culminati</w:t>
              </w:r>
            </w:ins>
            <w:ins w:id="108" w:author="David Boan" w:date="2023-04-24T16:16:00Z">
              <w:r>
                <w:t>o</w:t>
              </w:r>
            </w:ins>
            <w:ins w:id="109" w:author="David Boan" w:date="2023-04-24T16:15:00Z">
              <w:r>
                <w:t>n of the class learning and field placement.</w:t>
              </w:r>
            </w:ins>
            <w:ins w:id="110" w:author="David Boan" w:date="2023-04-24T16:16:00Z">
              <w:r>
                <w:t xml:space="preserve"> The student is strongly encouraged to view this assignment as a report and discussion of what the student learned, not a report on external evidence. Put another way, it is </w:t>
              </w:r>
            </w:ins>
            <w:ins w:id="111" w:author="David Boan" w:date="2023-04-24T16:17:00Z">
              <w:r>
                <w:t>a summation of the learning experience rather than a summary of other authors publications on a topic.</w:t>
              </w:r>
            </w:ins>
          </w:p>
          <w:p w14:paraId="5D1E2DBB" w14:textId="77777777" w:rsidR="00CC705B" w:rsidRPr="00577EF4" w:rsidRDefault="00CC705B" w:rsidP="00B9779B">
            <w:pPr>
              <w:pStyle w:val="TableParagraph"/>
            </w:pPr>
          </w:p>
          <w:p w14:paraId="1F2E7BAE" w14:textId="37A421B1" w:rsidR="00B9779B" w:rsidRPr="00577EF4" w:rsidDel="00CC705B" w:rsidRDefault="00B9779B" w:rsidP="00B9779B">
            <w:pPr>
              <w:pStyle w:val="TableParagraph"/>
              <w:rPr>
                <w:del w:id="112" w:author="David Boan" w:date="2023-04-24T16:15:00Z"/>
              </w:rPr>
            </w:pPr>
            <w:del w:id="113" w:author="David Boan" w:date="2023-04-24T16:15:00Z">
              <w:r w:rsidRPr="00577EF4" w:rsidDel="00CC705B">
                <w:delText>A final presentation will indelibly mark this course on student’s minds.  It is a rite of passage confirming the new knowledge learned and identifying an ongoing set of commitments within each persons values systems.  Such rites of passage are affirmed by the collective community. </w:delText>
              </w:r>
            </w:del>
          </w:p>
          <w:p w14:paraId="554B8F04" w14:textId="77777777" w:rsidR="00B9779B" w:rsidRPr="00577EF4" w:rsidRDefault="00B9779B" w:rsidP="00CC705B">
            <w:pPr>
              <w:pStyle w:val="TableParagraph"/>
            </w:pPr>
          </w:p>
        </w:tc>
        <w:tc>
          <w:tcPr>
            <w:tcW w:w="4410" w:type="dxa"/>
            <w:gridSpan w:val="2"/>
            <w:tcBorders>
              <w:top w:val="single" w:sz="8" w:space="0" w:color="000000"/>
              <w:left w:val="single" w:sz="8" w:space="0" w:color="000000"/>
              <w:bottom w:val="single" w:sz="8" w:space="0" w:color="000000"/>
              <w:right w:val="single" w:sz="8" w:space="0" w:color="000000"/>
            </w:tcBorders>
          </w:tcPr>
          <w:p w14:paraId="4EBA5DE6" w14:textId="77777777" w:rsidR="00B9779B" w:rsidRPr="00B9779B" w:rsidRDefault="00B9779B" w:rsidP="0093127C">
            <w:pPr>
              <w:pStyle w:val="TableParagraph"/>
              <w:rPr>
                <w:u w:val="single"/>
              </w:rPr>
            </w:pPr>
          </w:p>
          <w:p w14:paraId="5EB12B67" w14:textId="77777777" w:rsidR="00B9779B" w:rsidRPr="00B9779B" w:rsidRDefault="00B9779B" w:rsidP="0093127C">
            <w:pPr>
              <w:pStyle w:val="TableParagraph"/>
              <w:rPr>
                <w:u w:val="single"/>
              </w:rPr>
            </w:pPr>
            <w:r w:rsidRPr="00B9779B">
              <w:rPr>
                <w:u w:val="single"/>
              </w:rPr>
              <w:t>Guidance on presenting final project provided by instructor</w:t>
            </w:r>
          </w:p>
          <w:p w14:paraId="4DDAE901" w14:textId="77777777" w:rsidR="00B9779B" w:rsidRPr="00B9779B" w:rsidRDefault="00B9779B" w:rsidP="0093127C">
            <w:pPr>
              <w:pStyle w:val="TableParagraph"/>
              <w:rPr>
                <w:u w:val="single"/>
              </w:rPr>
            </w:pPr>
          </w:p>
          <w:p w14:paraId="6229BC5A" w14:textId="77777777" w:rsidR="00B9779B" w:rsidRPr="00B9779B" w:rsidRDefault="00B9779B" w:rsidP="0093127C">
            <w:pPr>
              <w:pStyle w:val="TableParagraph"/>
              <w:rPr>
                <w:u w:val="single"/>
              </w:rPr>
            </w:pPr>
            <w:r w:rsidRPr="00B9779B">
              <w:rPr>
                <w:u w:val="single"/>
              </w:rPr>
              <w:t>Make use of Werner as a guide in your presentation</w:t>
            </w:r>
          </w:p>
          <w:p w14:paraId="762BC599" w14:textId="77777777" w:rsidR="00B9779B" w:rsidRPr="00B9779B" w:rsidRDefault="00B9779B" w:rsidP="0093127C">
            <w:pPr>
              <w:pStyle w:val="TableParagraph"/>
              <w:rPr>
                <w:u w:val="single"/>
              </w:rPr>
            </w:pPr>
          </w:p>
          <w:p w14:paraId="084876EC" w14:textId="0A046E7D" w:rsidR="00B9779B" w:rsidRPr="00B9779B" w:rsidDel="00BE47EA" w:rsidRDefault="00B9779B" w:rsidP="0093127C">
            <w:pPr>
              <w:pStyle w:val="TableParagraph"/>
              <w:rPr>
                <w:del w:id="114" w:author="David Boan" w:date="2023-05-02T16:09:00Z"/>
                <w:u w:val="single"/>
              </w:rPr>
            </w:pPr>
            <w:del w:id="115" w:author="David Boan" w:date="2023-05-02T16:09:00Z">
              <w:r w:rsidRPr="00B9779B" w:rsidDel="00BE47EA">
                <w:rPr>
                  <w:u w:val="single"/>
                </w:rPr>
                <w:delText xml:space="preserve">Zoom Discussion </w:delText>
              </w:r>
            </w:del>
          </w:p>
          <w:p w14:paraId="547E649B" w14:textId="77777777" w:rsidR="00CC705B" w:rsidRDefault="00B9779B" w:rsidP="0093127C">
            <w:pPr>
              <w:pStyle w:val="TableParagraph"/>
              <w:rPr>
                <w:ins w:id="116" w:author="David Boan" w:date="2023-04-24T16:18:00Z"/>
                <w:u w:val="single"/>
              </w:rPr>
            </w:pPr>
            <w:r w:rsidRPr="00B9779B">
              <w:rPr>
                <w:u w:val="single"/>
              </w:rPr>
              <w:t xml:space="preserve">Students are prepared to give </w:t>
            </w:r>
            <w:ins w:id="117" w:author="David Boan" w:date="2023-04-24T16:17:00Z">
              <w:r w:rsidR="00CC705B">
                <w:rPr>
                  <w:u w:val="single"/>
                </w:rPr>
                <w:t>20</w:t>
              </w:r>
            </w:ins>
            <w:del w:id="118" w:author="David Boan" w:date="2023-04-24T16:17:00Z">
              <w:r w:rsidRPr="00B9779B" w:rsidDel="00CC705B">
                <w:rPr>
                  <w:u w:val="single"/>
                </w:rPr>
                <w:delText>1</w:delText>
              </w:r>
            </w:del>
            <w:del w:id="119" w:author="David Boan" w:date="2023-04-24T16:18:00Z">
              <w:r w:rsidRPr="00B9779B" w:rsidDel="00CC705B">
                <w:rPr>
                  <w:u w:val="single"/>
                </w:rPr>
                <w:delText>0</w:delText>
              </w:r>
            </w:del>
            <w:r w:rsidRPr="00B9779B">
              <w:rPr>
                <w:u w:val="single"/>
              </w:rPr>
              <w:t>-minute presentation to the cohort</w:t>
            </w:r>
            <w:ins w:id="120" w:author="David Boan" w:date="2023-04-24T16:18:00Z">
              <w:r w:rsidR="00CC705B">
                <w:rPr>
                  <w:u w:val="single"/>
                </w:rPr>
                <w:t xml:space="preserve"> followed by facilitating a discussion of a key issue</w:t>
              </w:r>
            </w:ins>
            <w:r w:rsidRPr="00B9779B">
              <w:rPr>
                <w:u w:val="single"/>
              </w:rPr>
              <w:t xml:space="preserve">. </w:t>
            </w:r>
          </w:p>
          <w:p w14:paraId="5CF16ABA" w14:textId="77777777" w:rsidR="00CC705B" w:rsidRDefault="00CC705B" w:rsidP="0093127C">
            <w:pPr>
              <w:pStyle w:val="TableParagraph"/>
              <w:rPr>
                <w:ins w:id="121" w:author="David Boan" w:date="2023-04-24T16:18:00Z"/>
                <w:u w:val="single"/>
              </w:rPr>
            </w:pPr>
          </w:p>
          <w:p w14:paraId="5F06E46B" w14:textId="104AF9A1" w:rsidR="00B9779B" w:rsidRPr="00B9779B" w:rsidRDefault="00B9779B" w:rsidP="0093127C">
            <w:pPr>
              <w:pStyle w:val="TableParagraph"/>
              <w:rPr>
                <w:u w:val="single"/>
              </w:rPr>
            </w:pPr>
            <w:del w:id="122" w:author="David Boan" w:date="2023-04-24T16:18:00Z">
              <w:r w:rsidRPr="00B9779B" w:rsidDel="00CC705B">
                <w:rPr>
                  <w:u w:val="single"/>
                </w:rPr>
                <w:delText>Clarifications for all final assignments.</w:delText>
              </w:r>
            </w:del>
          </w:p>
        </w:tc>
      </w:tr>
    </w:tbl>
    <w:p w14:paraId="09EF13E5" w14:textId="77777777" w:rsidR="00DA2325" w:rsidRDefault="00DA2325">
      <w:pPr>
        <w:sectPr w:rsidR="00DA2325" w:rsidSect="00FF16C5">
          <w:type w:val="continuous"/>
          <w:pgSz w:w="12240" w:h="15840"/>
          <w:pgMar w:top="1440" w:right="1440" w:bottom="1440" w:left="1440" w:header="720" w:footer="720" w:gutter="0"/>
          <w:cols w:space="720"/>
        </w:sectPr>
      </w:pPr>
    </w:p>
    <w:p w14:paraId="1A6CBF5D" w14:textId="13971362" w:rsidR="00DA2325" w:rsidRDefault="00076D15">
      <w:pPr>
        <w:rPr>
          <w:sz w:val="2"/>
          <w:szCs w:val="2"/>
        </w:rPr>
      </w:pPr>
      <w:r>
        <w:rPr>
          <w:noProof/>
        </w:rPr>
        <mc:AlternateContent>
          <mc:Choice Requires="wps">
            <w:drawing>
              <wp:anchor distT="0" distB="0" distL="114300" distR="114300" simplePos="0" relativeHeight="251658241" behindDoc="1" locked="0" layoutInCell="1" allowOverlap="1" wp14:anchorId="1B18A655" wp14:editId="1252F53E">
                <wp:simplePos x="0" y="0"/>
                <wp:positionH relativeFrom="page">
                  <wp:posOffset>4815205</wp:posOffset>
                </wp:positionH>
                <wp:positionV relativeFrom="page">
                  <wp:posOffset>8003540</wp:posOffset>
                </wp:positionV>
                <wp:extent cx="30480" cy="10795"/>
                <wp:effectExtent l="1905" t="2540" r="5715"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 cy="10795"/>
                        </a:xfrm>
                        <a:prstGeom prst="rect">
                          <a:avLst/>
                        </a:prstGeom>
                        <a:solidFill>
                          <a:srgbClr val="000000"/>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5F98BEA2">
              <v:rect id="Rectangle 2" style="position:absolute;margin-left:379.15pt;margin-top:630.2pt;width:2.4pt;height:.8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w14:anchorId="0AA1AA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">
                <w10:wrap anchorx="page" anchory="page"/>
              </v:rect>
            </w:pict>
          </mc:Fallback>
        </mc:AlternateContent>
      </w:r>
    </w:p>
    <w:p w14:paraId="58F60DC1" w14:textId="77777777" w:rsidR="00DA2325" w:rsidRDefault="00DA2325">
      <w:pPr>
        <w:rPr>
          <w:sz w:val="2"/>
          <w:szCs w:val="2"/>
        </w:rPr>
        <w:sectPr w:rsidR="00DA2325" w:rsidSect="00FF16C5">
          <w:type w:val="continuous"/>
          <w:pgSz w:w="12240" w:h="15840"/>
          <w:pgMar w:top="1440" w:right="1440" w:bottom="1440" w:left="1440" w:header="720" w:footer="720" w:gutter="0"/>
          <w:cols w:space="720"/>
        </w:sectPr>
      </w:pPr>
    </w:p>
    <w:tbl>
      <w:tblPr>
        <w:tblW w:w="9471" w:type="dxa"/>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48"/>
        <w:gridCol w:w="3870"/>
        <w:gridCol w:w="4553"/>
      </w:tblGrid>
      <w:tr w:rsidR="00CB017A" w14:paraId="58C2B747" w14:textId="77777777" w:rsidTr="006D1406">
        <w:trPr>
          <w:trHeight w:val="3027"/>
        </w:trPr>
        <w:tc>
          <w:tcPr>
            <w:tcW w:w="1048" w:type="dxa"/>
          </w:tcPr>
          <w:p w14:paraId="474DC195" w14:textId="6BDB171B" w:rsidR="00CB017A" w:rsidRDefault="00CB017A" w:rsidP="00E170FA">
            <w:pPr>
              <w:pStyle w:val="TableParagraph"/>
              <w:ind w:right="207"/>
            </w:pPr>
            <w:r>
              <w:t>Module 14</w:t>
            </w:r>
          </w:p>
        </w:tc>
        <w:tc>
          <w:tcPr>
            <w:tcW w:w="3870" w:type="dxa"/>
          </w:tcPr>
          <w:p w14:paraId="60DDBD5E" w14:textId="77777777" w:rsidR="00CB017A" w:rsidRDefault="00CB017A" w:rsidP="00CB017A">
            <w:pPr>
              <w:pStyle w:val="TableParagraph"/>
              <w:spacing w:before="2"/>
              <w:ind w:left="107"/>
              <w:rPr>
                <w:i/>
              </w:rPr>
            </w:pPr>
            <w:r>
              <w:rPr>
                <w:i/>
              </w:rPr>
              <w:t xml:space="preserve">Conclusions </w:t>
            </w:r>
          </w:p>
          <w:p w14:paraId="35B6A9C6" w14:textId="77777777" w:rsidR="00CB017A" w:rsidRDefault="00CB017A" w:rsidP="00CB017A">
            <w:pPr>
              <w:pStyle w:val="TableParagraph"/>
              <w:spacing w:before="2"/>
              <w:ind w:left="107"/>
              <w:rPr>
                <w:i/>
              </w:rPr>
            </w:pPr>
          </w:p>
          <w:p w14:paraId="0D084354" w14:textId="7889AE56" w:rsidR="00CB017A" w:rsidRDefault="00CB017A" w:rsidP="00CB017A">
            <w:pPr>
              <w:pStyle w:val="TableParagraph"/>
              <w:spacing w:before="2"/>
              <w:ind w:left="107"/>
              <w:rPr>
                <w:i/>
              </w:rPr>
            </w:pPr>
            <w:r>
              <w:rPr>
                <w:i/>
              </w:rPr>
              <w:t>Evaluation</w:t>
            </w:r>
            <w:r w:rsidDel="00CB017A">
              <w:rPr>
                <w:i/>
              </w:rPr>
              <w:t xml:space="preserve"> </w:t>
            </w:r>
          </w:p>
        </w:tc>
        <w:tc>
          <w:tcPr>
            <w:tcW w:w="4553" w:type="dxa"/>
          </w:tcPr>
          <w:p w14:paraId="0A66C750" w14:textId="77777777" w:rsidR="00CB017A" w:rsidRDefault="00CB017A" w:rsidP="00CB017A">
            <w:pPr>
              <w:pStyle w:val="TableParagraph"/>
              <w:spacing w:line="242" w:lineRule="auto"/>
              <w:ind w:right="134"/>
            </w:pPr>
            <w:r>
              <w:t xml:space="preserve">*All remaining assignments due </w:t>
            </w:r>
            <w:r>
              <w:rPr>
                <w:b/>
              </w:rPr>
              <w:t xml:space="preserve">Friday at midnight PST. </w:t>
            </w:r>
            <w:r>
              <w:t>Internship docs: Signed Service Log, Self-Assessment &amp; Intern Evaluation of the Agency, and Performance Evaluation documents all due. Complete course evaluation.</w:t>
            </w:r>
          </w:p>
          <w:p w14:paraId="5F0BD3EF" w14:textId="77777777" w:rsidR="002B7E06" w:rsidRDefault="002B7E06" w:rsidP="00CB017A">
            <w:pPr>
              <w:pStyle w:val="TableParagraph"/>
              <w:rPr>
                <w:u w:val="single"/>
              </w:rPr>
            </w:pPr>
          </w:p>
          <w:p w14:paraId="0FAC590A" w14:textId="383669A0" w:rsidR="002B7E06" w:rsidRDefault="002B7E06" w:rsidP="00CB017A">
            <w:pPr>
              <w:pStyle w:val="TableParagraph"/>
              <w:rPr>
                <w:u w:val="single"/>
              </w:rPr>
            </w:pPr>
            <w:del w:id="123" w:author="David Boan" w:date="2023-05-02T16:09:00Z">
              <w:r w:rsidDel="00BE47EA">
                <w:rPr>
                  <w:u w:val="single"/>
                </w:rPr>
                <w:delText>Students</w:delText>
              </w:r>
            </w:del>
            <w:ins w:id="124" w:author="David Boan" w:date="2023-05-02T16:09:00Z">
              <w:r w:rsidR="00BE47EA">
                <w:rPr>
                  <w:u w:val="single"/>
                </w:rPr>
                <w:t>Student’s</w:t>
              </w:r>
            </w:ins>
            <w:r>
              <w:rPr>
                <w:u w:val="single"/>
              </w:rPr>
              <w:t xml:space="preserve"> presentations continue</w:t>
            </w:r>
          </w:p>
          <w:p w14:paraId="038FC84C" w14:textId="07E9C049" w:rsidR="002B7E06" w:rsidRDefault="002B7E06" w:rsidP="00CB017A">
            <w:pPr>
              <w:pStyle w:val="TableParagraph"/>
              <w:rPr>
                <w:u w:val="single"/>
              </w:rPr>
            </w:pPr>
          </w:p>
          <w:p w14:paraId="2D826904" w14:textId="3820411A" w:rsidR="002B7E06" w:rsidRDefault="002B7E06" w:rsidP="00CB017A">
            <w:pPr>
              <w:pStyle w:val="TableParagraph"/>
              <w:rPr>
                <w:u w:val="single"/>
              </w:rPr>
            </w:pPr>
            <w:r>
              <w:rPr>
                <w:u w:val="single"/>
              </w:rPr>
              <w:t>Course wrap up.</w:t>
            </w:r>
          </w:p>
          <w:p w14:paraId="02B79B05" w14:textId="662DC00D" w:rsidR="00CB017A" w:rsidRDefault="00CB017A" w:rsidP="00CB017A">
            <w:pPr>
              <w:pStyle w:val="TableParagraph"/>
              <w:spacing w:before="4"/>
            </w:pPr>
          </w:p>
        </w:tc>
      </w:tr>
    </w:tbl>
    <w:p w14:paraId="101BBB8B" w14:textId="77777777" w:rsidR="00DA2325" w:rsidRDefault="00DA2325">
      <w:pPr>
        <w:spacing w:line="250" w:lineRule="atLeast"/>
      </w:pPr>
    </w:p>
    <w:p w14:paraId="46FF692E" w14:textId="5FF22F77" w:rsidR="00287EA2" w:rsidRDefault="00610C42">
      <w:pPr>
        <w:spacing w:line="250" w:lineRule="atLeast"/>
      </w:pPr>
      <w:r>
        <w:t>Disclaimer: Course schedule, topics, evaluation and assignments may be changed at the instructor’s discretion.</w:t>
      </w:r>
    </w:p>
    <w:p w14:paraId="08D43F71" w14:textId="77777777" w:rsidR="00287EA2" w:rsidRPr="00C72688" w:rsidRDefault="00287EA2" w:rsidP="00704DB5">
      <w:pPr>
        <w:pStyle w:val="Heading5"/>
        <w:rPr>
          <w:rStyle w:val="None"/>
          <w:rFonts w:ascii="Arial Narrow" w:eastAsia="Arial" w:hAnsi="Arial Narrow" w:cs="Arial"/>
          <w:bCs/>
        </w:rPr>
      </w:pPr>
      <w:r>
        <w:rPr>
          <w:rStyle w:val="None"/>
          <w:rFonts w:ascii="Arial Narrow" w:hAnsi="Arial Narrow"/>
          <w:b w:val="0"/>
          <w:bCs/>
        </w:rPr>
        <w:t>Zoom Conferences</w:t>
      </w:r>
    </w:p>
    <w:p w14:paraId="7D52BA70" w14:textId="7BEAF10C" w:rsidR="00287EA2" w:rsidRDefault="00287EA2" w:rsidP="00CF4DF4">
      <w:pPr>
        <w:pStyle w:val="Normal12ptBlack"/>
      </w:pPr>
      <w:r w:rsidRPr="00C72688">
        <w:rPr>
          <w:rStyle w:val="None"/>
        </w:rPr>
        <w:t xml:space="preserve">We will be using a service called </w:t>
      </w:r>
      <w:r w:rsidRPr="00C72688">
        <w:rPr>
          <w:rStyle w:val="None"/>
          <w:b/>
          <w:bCs/>
          <w:i/>
          <w:iCs/>
          <w:color w:val="FF0000"/>
          <w:u w:val="single" w:color="FF0000"/>
          <w:lang w:val="nl-NL"/>
        </w:rPr>
        <w:t>Zoom</w:t>
      </w:r>
      <w:r w:rsidRPr="00C72688">
        <w:rPr>
          <w:rStyle w:val="None"/>
        </w:rPr>
        <w:t xml:space="preserve"> for all of our conference calls.</w:t>
      </w:r>
      <w:r w:rsidR="00CF4DF4">
        <w:rPr>
          <w:rStyle w:val="None"/>
        </w:rPr>
        <w:t xml:space="preserve">  </w:t>
      </w:r>
      <w:r w:rsidRPr="00C72688">
        <w:t>You have the option to connect via your computer and video in (this is preferable, as it can helped everyone connect).</w:t>
      </w:r>
      <w:r w:rsidR="00CF4DF4">
        <w:t xml:space="preserve"> </w:t>
      </w:r>
      <w:r w:rsidRPr="00C72688">
        <w:t>You can also download the app and join in via video through your smartphone</w:t>
      </w:r>
      <w:r w:rsidR="00FA0455">
        <w:t xml:space="preserve">. </w:t>
      </w:r>
      <w:r w:rsidRPr="00C72688">
        <w:t xml:space="preserve">.However, in the case that you are unable to access your computer or phone, you can also  call into the call (number to be provided). </w:t>
      </w:r>
    </w:p>
    <w:p w14:paraId="05C060B4" w14:textId="77777777" w:rsidR="00CF4DF4" w:rsidRPr="0079783B" w:rsidRDefault="00CF4DF4" w:rsidP="00704DB5">
      <w:pPr>
        <w:pStyle w:val="Normal12ptBlack"/>
        <w:rPr>
          <w:rStyle w:val="None"/>
        </w:rPr>
      </w:pPr>
    </w:p>
    <w:p w14:paraId="5CCF3699" w14:textId="7828E12E" w:rsidR="00CF4DF4" w:rsidRPr="00C72688" w:rsidRDefault="00287EA2" w:rsidP="00704DB5">
      <w:pPr>
        <w:pStyle w:val="Normal12ptBlack"/>
        <w:rPr>
          <w:rStyle w:val="None"/>
          <w:rFonts w:eastAsia="Trebuchet MS"/>
          <w:bCs/>
          <w:iCs/>
          <w:color w:val="000000"/>
        </w:rPr>
      </w:pPr>
      <w:r w:rsidRPr="00C72688">
        <w:rPr>
          <w:rStyle w:val="None"/>
          <w:bCs/>
          <w:iCs/>
        </w:rPr>
        <w:t xml:space="preserve">Please check the LMS to get the Meeting ID – </w:t>
      </w:r>
      <w:r w:rsidR="005857AE">
        <w:rPr>
          <w:rStyle w:val="None"/>
          <w:bCs/>
          <w:iCs/>
        </w:rPr>
        <w:t xml:space="preserve">We use the same ID for all zoom calls in a course. </w:t>
      </w:r>
    </w:p>
    <w:p w14:paraId="206109B8" w14:textId="77777777" w:rsidR="00287EA2" w:rsidRPr="00C72688" w:rsidRDefault="00287EA2" w:rsidP="00704DB5">
      <w:pPr>
        <w:pStyle w:val="Normal12ptBlack"/>
        <w:rPr>
          <w:rStyle w:val="None"/>
        </w:rPr>
      </w:pPr>
    </w:p>
    <w:p w14:paraId="3A07B98E" w14:textId="07DF7396" w:rsidR="00287EA2" w:rsidRDefault="00287EA2" w:rsidP="00CF4DF4">
      <w:pPr>
        <w:pStyle w:val="Normal12ptBlack"/>
        <w:rPr>
          <w:rStyle w:val="None"/>
          <w:bCs/>
          <w:iCs/>
          <w:u w:color="FF0000"/>
        </w:rPr>
      </w:pPr>
      <w:r w:rsidRPr="00C72688">
        <w:rPr>
          <w:rStyle w:val="None"/>
          <w:bCs/>
          <w:iCs/>
          <w:u w:color="FF0000"/>
        </w:rPr>
        <w:t xml:space="preserve">***If you are unable to make any conference call due to an unexpected work assignment or family emergency, please note that they will be recorded. HOWEVER, you are </w:t>
      </w:r>
      <w:r w:rsidRPr="00C72688">
        <w:rPr>
          <w:rStyle w:val="None"/>
          <w:bCs/>
          <w:iCs/>
          <w:u w:val="single" w:color="FF0000"/>
        </w:rPr>
        <w:t>REQUIRED</w:t>
      </w:r>
      <w:r w:rsidRPr="00C72688">
        <w:rPr>
          <w:rStyle w:val="None"/>
          <w:bCs/>
          <w:iCs/>
          <w:u w:color="FF0000"/>
        </w:rPr>
        <w:t xml:space="preserve"> to alert your instructor ahead of time that you are unable to make the phone call. Otherwise, you will be absent***</w:t>
      </w:r>
    </w:p>
    <w:p w14:paraId="2261EC94" w14:textId="77777777" w:rsidR="00CF4DF4" w:rsidRPr="00243E30" w:rsidRDefault="00CF4DF4" w:rsidP="00704DB5">
      <w:pPr>
        <w:pStyle w:val="Normal12ptBlack"/>
        <w:rPr>
          <w:rStyle w:val="None"/>
          <w:rFonts w:eastAsia="Arial" w:cs="Arial"/>
          <w:bCs/>
          <w:iCs/>
          <w:u w:color="FF0000"/>
        </w:rPr>
      </w:pPr>
    </w:p>
    <w:p w14:paraId="536A359F" w14:textId="535395C7" w:rsidR="00287EA2" w:rsidRDefault="00287EA2" w:rsidP="00CF4DF4">
      <w:pPr>
        <w:pStyle w:val="Normal12ptBlack"/>
        <w:rPr>
          <w:rStyle w:val="None"/>
        </w:rPr>
      </w:pPr>
      <w:r w:rsidRPr="00C72688">
        <w:rPr>
          <w:rStyle w:val="None"/>
          <w:b/>
          <w:bCs/>
          <w:i/>
          <w:iCs/>
          <w:color w:val="FF0000"/>
          <w:u w:color="FF0000"/>
        </w:rPr>
        <w:lastRenderedPageBreak/>
        <w:t xml:space="preserve">   </w:t>
      </w:r>
      <w:r w:rsidRPr="00C72688">
        <w:rPr>
          <w:rStyle w:val="None"/>
        </w:rPr>
        <w:t xml:space="preserve">These count towards attendance and participation as in the </w:t>
      </w:r>
      <w:r w:rsidR="005857AE">
        <w:rPr>
          <w:rStyle w:val="None"/>
        </w:rPr>
        <w:t>Forum Threaded Discussions</w:t>
      </w:r>
      <w:r w:rsidRPr="00C72688">
        <w:rPr>
          <w:rStyle w:val="None"/>
        </w:rPr>
        <w:t>.</w:t>
      </w:r>
    </w:p>
    <w:p w14:paraId="2F6A76B7" w14:textId="77777777" w:rsidR="00CF4DF4" w:rsidRPr="00C72688" w:rsidRDefault="00CF4DF4" w:rsidP="00704DB5">
      <w:pPr>
        <w:pStyle w:val="Normal12ptBlack"/>
        <w:rPr>
          <w:rStyle w:val="None"/>
        </w:rPr>
      </w:pPr>
    </w:p>
    <w:p w14:paraId="2C97EE3A" w14:textId="77777777" w:rsidR="00287EA2" w:rsidRPr="00704DB5" w:rsidRDefault="00287EA2" w:rsidP="00704DB5">
      <w:pPr>
        <w:pStyle w:val="Heading5"/>
        <w:rPr>
          <w:rStyle w:val="None"/>
          <w:rFonts w:ascii="Arial Narrow" w:eastAsia="Arial" w:hAnsi="Arial Narrow" w:cs="Arial"/>
          <w:b w:val="0"/>
          <w:bCs/>
          <w:sz w:val="22"/>
          <w:szCs w:val="22"/>
        </w:rPr>
      </w:pPr>
      <w:r w:rsidRPr="00704DB5">
        <w:rPr>
          <w:rStyle w:val="None"/>
          <w:rFonts w:ascii="Arial Narrow" w:hAnsi="Arial Narrow"/>
          <w:b w:val="0"/>
          <w:bCs/>
          <w:sz w:val="22"/>
          <w:szCs w:val="22"/>
        </w:rPr>
        <w:t>Forum</w:t>
      </w:r>
    </w:p>
    <w:p w14:paraId="5B9AFC43" w14:textId="344FAC4E" w:rsidR="00287EA2" w:rsidRPr="00C63CD8" w:rsidRDefault="00287EA2" w:rsidP="00B9779B">
      <w:pPr>
        <w:pStyle w:val="List3Paragraph"/>
        <w:tabs>
          <w:tab w:val="left" w:pos="270"/>
        </w:tabs>
        <w:spacing w:line="240" w:lineRule="auto"/>
        <w:ind w:left="0" w:firstLine="0"/>
        <w:rPr>
          <w:rStyle w:val="None"/>
          <w:rFonts w:ascii="Arial Narrow" w:hAnsi="Arial Narrow" w:cs="Times New Roman"/>
        </w:rPr>
      </w:pPr>
      <w:r w:rsidRPr="00C63CD8">
        <w:rPr>
          <w:rStyle w:val="None"/>
          <w:rFonts w:ascii="Arial Narrow" w:hAnsi="Arial Narrow" w:cs="Times New Roman"/>
          <w:spacing w:val="10"/>
        </w:rPr>
        <w:t xml:space="preserve">The </w:t>
      </w:r>
      <w:r w:rsidR="00634D27" w:rsidRPr="00C63CD8">
        <w:rPr>
          <w:rStyle w:val="None"/>
          <w:rFonts w:ascii="Arial Narrow" w:hAnsi="Arial Narrow" w:cs="Times New Roman"/>
          <w:spacing w:val="10"/>
        </w:rPr>
        <w:t>Modul</w:t>
      </w:r>
      <w:r w:rsidR="0079783B" w:rsidRPr="00C63CD8">
        <w:rPr>
          <w:rStyle w:val="None"/>
          <w:rFonts w:ascii="Arial Narrow" w:hAnsi="Arial Narrow" w:cs="Times New Roman"/>
          <w:spacing w:val="10"/>
        </w:rPr>
        <w:t>ar</w:t>
      </w:r>
      <w:r w:rsidRPr="00C63CD8">
        <w:rPr>
          <w:rStyle w:val="None"/>
          <w:rFonts w:ascii="Arial Narrow" w:hAnsi="Arial Narrow" w:cs="Times New Roman"/>
          <w:spacing w:val="10"/>
        </w:rPr>
        <w:t xml:space="preserve"> Online Forum Discussion is an </w:t>
      </w:r>
      <w:r w:rsidRPr="00C63CD8">
        <w:rPr>
          <w:rStyle w:val="None"/>
          <w:rFonts w:ascii="Arial Narrow" w:hAnsi="Arial Narrow" w:cs="Times New Roman"/>
        </w:rPr>
        <w:t xml:space="preserve">online dialogue that takes the form of a series of linked conversations between students, which are organized topically. </w:t>
      </w:r>
      <w:r w:rsidR="005857AE">
        <w:rPr>
          <w:rStyle w:val="None"/>
          <w:rFonts w:ascii="Arial Narrow" w:hAnsi="Arial Narrow" w:cs="Times New Roman"/>
        </w:rPr>
        <w:t>Forum Threaded Discussions</w:t>
      </w:r>
      <w:r w:rsidRPr="00C63CD8">
        <w:rPr>
          <w:rStyle w:val="None"/>
          <w:rFonts w:ascii="Arial Narrow" w:hAnsi="Arial Narrow" w:cs="Times New Roman"/>
          <w:spacing w:val="10"/>
        </w:rPr>
        <w:t xml:space="preserve"> enables MATUL students to exchange insights from geographically dispersed locations. </w:t>
      </w:r>
      <w:r w:rsidRPr="00C63CD8">
        <w:rPr>
          <w:rStyle w:val="None"/>
          <w:rFonts w:ascii="Arial Narrow" w:hAnsi="Arial Narrow" w:cs="Times New Roman"/>
          <w:spacing w:val="13"/>
        </w:rPr>
        <w:t>By structuring </w:t>
      </w:r>
      <w:r w:rsidRPr="00C63CD8">
        <w:rPr>
          <w:rStyle w:val="None"/>
          <w:rFonts w:ascii="Arial Narrow" w:hAnsi="Arial Narrow" w:cs="Times New Roman"/>
          <w:spacing w:val="7"/>
        </w:rPr>
        <w:t xml:space="preserve">discussion of urban concepts and experiences with peers in various locations students will have the opportunity </w:t>
      </w:r>
      <w:r w:rsidRPr="00C63CD8">
        <w:rPr>
          <w:rStyle w:val="None"/>
          <w:rFonts w:ascii="Arial Narrow" w:hAnsi="Arial Narrow" w:cs="Times New Roman"/>
          <w:spacing w:val="10"/>
        </w:rPr>
        <w:t>to move </w:t>
      </w:r>
      <w:r w:rsidRPr="00C63CD8">
        <w:rPr>
          <w:rStyle w:val="None"/>
          <w:rFonts w:ascii="Arial Narrow" w:hAnsi="Arial Narrow" w:cs="Times New Roman"/>
          <w:spacing w:val="7"/>
        </w:rPr>
        <w:t>from mere description of local realities to urban com</w:t>
      </w:r>
      <w:r w:rsidRPr="00C63CD8">
        <w:rPr>
          <w:rStyle w:val="None"/>
          <w:rFonts w:ascii="Arial Narrow" w:hAnsi="Arial Narrow" w:cs="Times New Roman"/>
          <w:spacing w:val="3"/>
        </w:rPr>
        <w:t>parative analysis.</w:t>
      </w:r>
      <w:r w:rsidRPr="00C63CD8">
        <w:rPr>
          <w:rStyle w:val="None"/>
          <w:rFonts w:ascii="Arial Narrow" w:hAnsi="Arial Narrow" w:cs="Times New Roman"/>
          <w:spacing w:val="10"/>
        </w:rPr>
        <w:t xml:space="preserve"> </w:t>
      </w:r>
    </w:p>
    <w:p w14:paraId="63CC8455" w14:textId="77777777" w:rsidR="00287EA2" w:rsidRPr="00C63CD8" w:rsidRDefault="00287EA2" w:rsidP="00B9779B">
      <w:pPr>
        <w:pStyle w:val="BodyCA"/>
        <w:spacing w:line="240" w:lineRule="auto"/>
        <w:rPr>
          <w:rStyle w:val="None"/>
          <w:rFonts w:ascii="Arial Narrow" w:eastAsia="Arial" w:hAnsi="Arial Narrow" w:cs="Times New Roman"/>
          <w:sz w:val="20"/>
          <w:szCs w:val="20"/>
        </w:rPr>
      </w:pPr>
      <w:r w:rsidRPr="00C63CD8">
        <w:rPr>
          <w:rStyle w:val="None"/>
          <w:rFonts w:ascii="Arial Narrow" w:hAnsi="Arial Narrow" w:cs="Times New Roman"/>
          <w:sz w:val="20"/>
          <w:szCs w:val="20"/>
        </w:rPr>
        <w:t> </w:t>
      </w:r>
    </w:p>
    <w:p w14:paraId="37FDA398" w14:textId="615270C1" w:rsidR="00287EA2" w:rsidRPr="00C63CD8" w:rsidRDefault="00287EA2" w:rsidP="00B9779B">
      <w:pPr>
        <w:pStyle w:val="BodyCA"/>
        <w:spacing w:line="240" w:lineRule="auto"/>
        <w:rPr>
          <w:rFonts w:ascii="Arial Narrow" w:hAnsi="Arial Narrow" w:cs="Times New Roman"/>
          <w:sz w:val="20"/>
          <w:szCs w:val="20"/>
        </w:rPr>
      </w:pPr>
      <w:r w:rsidRPr="00C63CD8">
        <w:rPr>
          <w:rStyle w:val="None"/>
          <w:rFonts w:ascii="Arial Narrow" w:hAnsi="Arial Narrow" w:cs="Times New Roman"/>
          <w:sz w:val="20"/>
          <w:szCs w:val="20"/>
        </w:rPr>
        <w:t>During forums, students interact with</w:t>
      </w:r>
      <w:r w:rsidRPr="00C63CD8">
        <w:rPr>
          <w:rStyle w:val="None"/>
          <w:rFonts w:ascii="Arial Narrow" w:hAnsi="Arial Narrow" w:cs="Times New Roman"/>
          <w:i/>
          <w:iCs/>
          <w:sz w:val="20"/>
          <w:szCs w:val="20"/>
        </w:rPr>
        <w:t> </w:t>
      </w:r>
      <w:r w:rsidRPr="00C63CD8">
        <w:rPr>
          <w:rStyle w:val="None"/>
          <w:rFonts w:ascii="Arial Narrow" w:hAnsi="Arial Narrow" w:cs="Times New Roman"/>
          <w:i/>
          <w:iCs/>
          <w:sz w:val="20"/>
          <w:szCs w:val="20"/>
          <w:lang w:val="it-IT"/>
        </w:rPr>
        <w:t>content</w:t>
      </w:r>
      <w:r w:rsidRPr="00C63CD8">
        <w:rPr>
          <w:rStyle w:val="None"/>
          <w:rFonts w:ascii="Arial Narrow" w:hAnsi="Arial Narrow" w:cs="Times New Roman"/>
          <w:i/>
          <w:iCs/>
          <w:sz w:val="20"/>
          <w:szCs w:val="20"/>
        </w:rPr>
        <w:t> </w:t>
      </w:r>
      <w:r w:rsidRPr="00C63CD8">
        <w:rPr>
          <w:rStyle w:val="None"/>
          <w:rFonts w:ascii="Arial Narrow" w:hAnsi="Arial Narrow" w:cs="Times New Roman"/>
          <w:sz w:val="20"/>
          <w:szCs w:val="20"/>
        </w:rPr>
        <w:t>(</w:t>
      </w:r>
      <w:proofErr w:type="gramStart"/>
      <w:r w:rsidRPr="00C63CD8">
        <w:rPr>
          <w:rStyle w:val="None"/>
          <w:rFonts w:ascii="Arial Narrow" w:hAnsi="Arial Narrow" w:cs="Times New Roman"/>
          <w:sz w:val="20"/>
          <w:szCs w:val="20"/>
        </w:rPr>
        <w:t>e.g.</w:t>
      </w:r>
      <w:proofErr w:type="gramEnd"/>
      <w:r w:rsidRPr="00C63CD8">
        <w:rPr>
          <w:rStyle w:val="None"/>
          <w:rFonts w:ascii="Arial Narrow" w:hAnsi="Arial Narrow" w:cs="Times New Roman"/>
          <w:sz w:val="20"/>
          <w:szCs w:val="20"/>
        </w:rPr>
        <w:t> assigned readings, lectures, and experiences), their </w:t>
      </w:r>
      <w:r w:rsidRPr="00C63CD8">
        <w:rPr>
          <w:rStyle w:val="None"/>
          <w:rFonts w:ascii="Arial Narrow" w:hAnsi="Arial Narrow" w:cs="Times New Roman"/>
          <w:i/>
          <w:iCs/>
          <w:sz w:val="20"/>
          <w:szCs w:val="20"/>
        </w:rPr>
        <w:t>classmates</w:t>
      </w:r>
      <w:r w:rsidRPr="00C63CD8">
        <w:rPr>
          <w:rStyle w:val="None"/>
          <w:rFonts w:ascii="Arial Narrow" w:hAnsi="Arial Narrow" w:cs="Times New Roman"/>
          <w:sz w:val="20"/>
          <w:szCs w:val="20"/>
        </w:rPr>
        <w:t> (via discussion, debate, peer review), and with the</w:t>
      </w:r>
      <w:r w:rsidRPr="00C63CD8">
        <w:rPr>
          <w:rStyle w:val="None"/>
          <w:rFonts w:ascii="Arial Narrow" w:hAnsi="Arial Narrow" w:cs="Times New Roman"/>
          <w:i/>
          <w:iCs/>
          <w:sz w:val="20"/>
          <w:szCs w:val="20"/>
        </w:rPr>
        <w:t> </w:t>
      </w:r>
      <w:r w:rsidRPr="00C63CD8">
        <w:rPr>
          <w:rStyle w:val="None"/>
          <w:rFonts w:ascii="Arial Narrow" w:hAnsi="Arial Narrow" w:cs="Times New Roman"/>
          <w:i/>
          <w:iCs/>
          <w:sz w:val="20"/>
          <w:szCs w:val="20"/>
          <w:lang w:val="es-ES_tradnl"/>
        </w:rPr>
        <w:t>instructor</w:t>
      </w:r>
      <w:r w:rsidRPr="00C63CD8">
        <w:rPr>
          <w:rStyle w:val="None"/>
          <w:rFonts w:ascii="Arial Narrow" w:hAnsi="Arial Narrow" w:cs="Times New Roman"/>
          <w:i/>
          <w:iCs/>
          <w:sz w:val="20"/>
          <w:szCs w:val="20"/>
        </w:rPr>
        <w:t> </w:t>
      </w:r>
      <w:r w:rsidRPr="00C63CD8">
        <w:rPr>
          <w:rStyle w:val="None"/>
          <w:rFonts w:ascii="Arial Narrow" w:hAnsi="Arial Narrow" w:cs="Times New Roman"/>
          <w:sz w:val="20"/>
          <w:szCs w:val="20"/>
        </w:rPr>
        <w:t xml:space="preserve">(as they seek to teach, guide, inform, and support learners). Messages in a given thread share a common topic and are linked to each other in the order of their creation. All students have a “voice” in </w:t>
      </w:r>
      <w:r w:rsidR="005857AE">
        <w:rPr>
          <w:rStyle w:val="None"/>
          <w:rFonts w:ascii="Arial Narrow" w:hAnsi="Arial Narrow" w:cs="Times New Roman"/>
          <w:sz w:val="20"/>
          <w:szCs w:val="20"/>
        </w:rPr>
        <w:t>Forum Threaded Discussions</w:t>
      </w:r>
      <w:r w:rsidRPr="00C63CD8">
        <w:rPr>
          <w:rStyle w:val="None"/>
          <w:rFonts w:ascii="Arial Narrow" w:hAnsi="Arial Narrow" w:cs="Times New Roman"/>
          <w:sz w:val="20"/>
          <w:szCs w:val="20"/>
        </w:rPr>
        <w:t>; no one—not even the instructor—is able to dominate or control the conversation. Because the course is available </w:t>
      </w:r>
      <w:r w:rsidRPr="00C63CD8">
        <w:rPr>
          <w:rStyle w:val="None"/>
          <w:rFonts w:ascii="Arial Narrow" w:hAnsi="Arial Narrow" w:cs="Times New Roman"/>
          <w:i/>
          <w:iCs/>
          <w:sz w:val="20"/>
          <w:szCs w:val="20"/>
        </w:rPr>
        <w:t>asynchronously</w:t>
      </w:r>
      <w:r w:rsidRPr="00C63CD8">
        <w:rPr>
          <w:rStyle w:val="None"/>
          <w:rFonts w:ascii="Arial Narrow" w:hAnsi="Arial Narrow" w:cs="Times New Roman"/>
          <w:sz w:val="20"/>
          <w:szCs w:val="20"/>
        </w:rPr>
        <w:t> (</w:t>
      </w:r>
      <w:proofErr w:type="gramStart"/>
      <w:r w:rsidRPr="00C63CD8">
        <w:rPr>
          <w:rStyle w:val="None"/>
          <w:rFonts w:ascii="Arial Narrow" w:hAnsi="Arial Narrow" w:cs="Times New Roman"/>
          <w:sz w:val="20"/>
          <w:szCs w:val="20"/>
        </w:rPr>
        <w:t>i.e.</w:t>
      </w:r>
      <w:proofErr w:type="gramEnd"/>
      <w:r w:rsidRPr="00C63CD8">
        <w:rPr>
          <w:rStyle w:val="None"/>
          <w:rFonts w:ascii="Arial Narrow" w:hAnsi="Arial Narrow" w:cs="Times New Roman"/>
          <w:sz w:val="20"/>
          <w:szCs w:val="20"/>
        </w:rPr>
        <w:t xml:space="preserve"> at any time and from any location with an Internet connection), Forum Discussion affords participants the opportunity to reflect on each other’s contributions, as well as their own, prior to posting. The results are rich, </w:t>
      </w:r>
      <w:proofErr w:type="gramStart"/>
      <w:r w:rsidRPr="00C63CD8">
        <w:rPr>
          <w:rStyle w:val="None"/>
          <w:rFonts w:ascii="Arial Narrow" w:hAnsi="Arial Narrow" w:cs="Times New Roman"/>
          <w:sz w:val="20"/>
          <w:szCs w:val="20"/>
        </w:rPr>
        <w:t>well informed</w:t>
      </w:r>
      <w:proofErr w:type="gramEnd"/>
      <w:r w:rsidRPr="00C63CD8">
        <w:rPr>
          <w:rStyle w:val="None"/>
          <w:rFonts w:ascii="Arial Narrow" w:hAnsi="Arial Narrow" w:cs="Times New Roman"/>
          <w:sz w:val="20"/>
          <w:szCs w:val="20"/>
        </w:rPr>
        <w:t xml:space="preserve"> posts that further knowledge.</w:t>
      </w:r>
    </w:p>
    <w:p w14:paraId="1879DB95" w14:textId="77777777" w:rsidR="00287EA2" w:rsidRPr="00C63CD8" w:rsidRDefault="00287EA2" w:rsidP="00B9779B">
      <w:pPr>
        <w:pStyle w:val="BodyCA"/>
        <w:spacing w:line="240" w:lineRule="auto"/>
        <w:rPr>
          <w:rFonts w:ascii="Arial Narrow" w:hAnsi="Arial Narrow" w:cs="Times New Roman"/>
          <w:sz w:val="20"/>
          <w:szCs w:val="20"/>
        </w:rPr>
      </w:pPr>
      <w:r w:rsidRPr="00C63CD8">
        <w:rPr>
          <w:rFonts w:ascii="Arial Narrow" w:hAnsi="Arial Narrow" w:cs="Times New Roman"/>
          <w:sz w:val="20"/>
          <w:szCs w:val="20"/>
        </w:rPr>
        <w:t> </w:t>
      </w:r>
    </w:p>
    <w:p w14:paraId="15E9A30C" w14:textId="77777777" w:rsidR="00287EA2" w:rsidRPr="00C63CD8" w:rsidRDefault="00287EA2" w:rsidP="00B9779B">
      <w:pPr>
        <w:pStyle w:val="BodyCA"/>
        <w:spacing w:line="240" w:lineRule="auto"/>
        <w:rPr>
          <w:rFonts w:ascii="Arial Narrow" w:hAnsi="Arial Narrow" w:cs="Times New Roman"/>
          <w:sz w:val="20"/>
          <w:szCs w:val="20"/>
        </w:rPr>
      </w:pPr>
      <w:r w:rsidRPr="00C63CD8">
        <w:rPr>
          <w:rFonts w:ascii="Arial Narrow" w:hAnsi="Arial Narrow" w:cs="Times New Roman"/>
          <w:sz w:val="20"/>
          <w:szCs w:val="20"/>
        </w:rPr>
        <w:t>To make this process work for all, Forum Discussion posts must be made in a timely fashion within specified time periods. </w:t>
      </w:r>
    </w:p>
    <w:p w14:paraId="3F20B483" w14:textId="77777777" w:rsidR="00287EA2" w:rsidRPr="00401918" w:rsidRDefault="00287EA2" w:rsidP="00287EA2">
      <w:pPr>
        <w:pStyle w:val="BodyCA"/>
        <w:ind w:left="360"/>
        <w:rPr>
          <w:rFonts w:cs="Times New Roman"/>
          <w:sz w:val="20"/>
          <w:szCs w:val="20"/>
        </w:rPr>
      </w:pPr>
      <w:r w:rsidRPr="00401918">
        <w:rPr>
          <w:rFonts w:cs="Times New Roman"/>
          <w:sz w:val="20"/>
          <w:szCs w:val="20"/>
        </w:rPr>
        <w:t> </w:t>
      </w:r>
    </w:p>
    <w:p w14:paraId="64B9E56C" w14:textId="77777777" w:rsidR="00287EA2" w:rsidRPr="00401918" w:rsidRDefault="00287EA2" w:rsidP="00287EA2">
      <w:pPr>
        <w:pStyle w:val="BodyCA"/>
        <w:ind w:left="360"/>
        <w:rPr>
          <w:rStyle w:val="None"/>
          <w:rFonts w:cs="Times New Roman"/>
          <w:sz w:val="20"/>
          <w:szCs w:val="20"/>
          <w:lang w:val="it-IT"/>
        </w:rPr>
      </w:pPr>
      <w:r w:rsidRPr="00401918">
        <w:rPr>
          <w:rStyle w:val="None"/>
          <w:rFonts w:cs="Times New Roman"/>
          <w:i/>
          <w:iCs/>
          <w:sz w:val="20"/>
          <w:szCs w:val="20"/>
          <w:lang w:val="it-IT"/>
        </w:rPr>
        <w:t>Procedure</w:t>
      </w:r>
    </w:p>
    <w:p w14:paraId="4AA34649" w14:textId="77777777" w:rsidR="00287EA2" w:rsidRPr="00401918" w:rsidRDefault="00287EA2" w:rsidP="00287EA2">
      <w:pPr>
        <w:pStyle w:val="BodyCA"/>
        <w:ind w:left="360"/>
        <w:rPr>
          <w:rFonts w:cs="Times New Roman"/>
          <w:sz w:val="20"/>
          <w:szCs w:val="20"/>
        </w:rPr>
      </w:pPr>
      <w:r w:rsidRPr="00401918">
        <w:rPr>
          <w:rFonts w:cs="Times New Roman"/>
          <w:sz w:val="20"/>
          <w:szCs w:val="20"/>
        </w:rPr>
        <w:t>•   Look for the topical question for the week.</w:t>
      </w:r>
    </w:p>
    <w:p w14:paraId="74CC477E" w14:textId="77777777" w:rsidR="00287EA2" w:rsidRPr="00401918" w:rsidRDefault="00287EA2" w:rsidP="00287EA2">
      <w:pPr>
        <w:pStyle w:val="BodyCA"/>
        <w:ind w:left="360"/>
        <w:rPr>
          <w:rFonts w:cs="Times New Roman"/>
          <w:sz w:val="20"/>
          <w:szCs w:val="20"/>
        </w:rPr>
      </w:pPr>
      <w:r w:rsidRPr="00401918">
        <w:rPr>
          <w:rFonts w:cs="Times New Roman"/>
          <w:sz w:val="20"/>
          <w:szCs w:val="20"/>
        </w:rPr>
        <w:t>•   Students post responses to the topic question.</w:t>
      </w:r>
    </w:p>
    <w:p w14:paraId="5BDF98F8" w14:textId="77777777" w:rsidR="00287EA2" w:rsidRPr="00401918" w:rsidRDefault="00287EA2" w:rsidP="00287EA2">
      <w:pPr>
        <w:pStyle w:val="BodyCA"/>
        <w:ind w:left="360"/>
        <w:rPr>
          <w:rFonts w:cs="Times New Roman"/>
          <w:sz w:val="20"/>
          <w:szCs w:val="20"/>
        </w:rPr>
      </w:pPr>
      <w:r w:rsidRPr="00401918">
        <w:rPr>
          <w:rFonts w:cs="Times New Roman"/>
          <w:sz w:val="20"/>
          <w:szCs w:val="20"/>
        </w:rPr>
        <w:t>•   Students interact with each other’s responses.</w:t>
      </w:r>
    </w:p>
    <w:p w14:paraId="2BFC4706" w14:textId="77777777" w:rsidR="00287EA2" w:rsidRPr="00401918" w:rsidRDefault="00287EA2" w:rsidP="00287EA2">
      <w:pPr>
        <w:pStyle w:val="BodyCA"/>
        <w:ind w:left="360"/>
        <w:rPr>
          <w:rFonts w:cs="Times New Roman"/>
          <w:sz w:val="20"/>
          <w:szCs w:val="20"/>
        </w:rPr>
      </w:pPr>
      <w:r w:rsidRPr="00401918">
        <w:rPr>
          <w:rFonts w:cs="Times New Roman"/>
          <w:sz w:val="20"/>
          <w:szCs w:val="20"/>
        </w:rPr>
        <w:t>•   Instructor interacts with student responses, redirecting the discussion when necessary to improve participation, while also encouraging the exploration of topic-related issues and relevant resources.</w:t>
      </w:r>
    </w:p>
    <w:p w14:paraId="083D7E5C" w14:textId="77777777" w:rsidR="00287EA2" w:rsidRPr="00401918" w:rsidRDefault="00287EA2" w:rsidP="00287EA2">
      <w:pPr>
        <w:pStyle w:val="BodyCA"/>
        <w:ind w:left="360"/>
        <w:rPr>
          <w:rFonts w:cs="Times New Roman"/>
          <w:sz w:val="20"/>
          <w:szCs w:val="20"/>
        </w:rPr>
      </w:pPr>
      <w:r w:rsidRPr="00401918">
        <w:rPr>
          <w:rFonts w:cs="Times New Roman"/>
          <w:sz w:val="20"/>
          <w:szCs w:val="20"/>
        </w:rPr>
        <w:t> </w:t>
      </w:r>
    </w:p>
    <w:p w14:paraId="3A254658" w14:textId="77777777" w:rsidR="00287EA2" w:rsidRPr="00401918" w:rsidRDefault="00287EA2" w:rsidP="00287EA2">
      <w:pPr>
        <w:pStyle w:val="BodyCA"/>
        <w:ind w:left="360"/>
        <w:rPr>
          <w:rFonts w:cs="Times New Roman"/>
          <w:sz w:val="20"/>
          <w:szCs w:val="20"/>
        </w:rPr>
      </w:pPr>
      <w:r w:rsidRPr="00401918">
        <w:rPr>
          <w:rStyle w:val="None"/>
          <w:rFonts w:cs="Times New Roman"/>
          <w:i/>
          <w:iCs/>
          <w:sz w:val="20"/>
          <w:szCs w:val="20"/>
        </w:rPr>
        <w:t>Guidelines for participation</w:t>
      </w:r>
    </w:p>
    <w:p w14:paraId="43087D47" w14:textId="77777777" w:rsidR="00287EA2" w:rsidRPr="00401918" w:rsidRDefault="00287EA2" w:rsidP="00287EA2">
      <w:pPr>
        <w:pStyle w:val="BodyCA"/>
        <w:ind w:left="360"/>
        <w:rPr>
          <w:rFonts w:cs="Times New Roman"/>
          <w:sz w:val="20"/>
          <w:szCs w:val="20"/>
        </w:rPr>
      </w:pPr>
      <w:r w:rsidRPr="00401918">
        <w:rPr>
          <w:rFonts w:cs="Times New Roman"/>
          <w:sz w:val="20"/>
          <w:szCs w:val="20"/>
        </w:rPr>
        <w:t>-       Students adhere to specific timeframes for discussion and reflection.</w:t>
      </w:r>
    </w:p>
    <w:p w14:paraId="37BAE86E" w14:textId="77777777" w:rsidR="00287EA2" w:rsidRPr="00401918" w:rsidRDefault="00287EA2" w:rsidP="00287EA2">
      <w:pPr>
        <w:pStyle w:val="BodyCA"/>
        <w:ind w:left="360"/>
        <w:rPr>
          <w:rFonts w:cs="Times New Roman"/>
          <w:sz w:val="20"/>
          <w:szCs w:val="20"/>
        </w:rPr>
      </w:pPr>
      <w:r w:rsidRPr="00401918">
        <w:rPr>
          <w:rFonts w:cs="Times New Roman"/>
          <w:sz w:val="20"/>
          <w:szCs w:val="20"/>
        </w:rPr>
        <w:t>-       For each topical thread, each student contributes at least two (2) posts.</w:t>
      </w:r>
    </w:p>
    <w:p w14:paraId="1873A36C" w14:textId="77777777" w:rsidR="00287EA2" w:rsidRPr="00401918" w:rsidRDefault="00287EA2" w:rsidP="00287EA2">
      <w:pPr>
        <w:pStyle w:val="BodyCA"/>
        <w:ind w:left="360"/>
        <w:rPr>
          <w:rFonts w:cs="Times New Roman"/>
          <w:sz w:val="20"/>
          <w:szCs w:val="20"/>
        </w:rPr>
      </w:pPr>
      <w:r w:rsidRPr="00401918">
        <w:rPr>
          <w:rFonts w:cs="Times New Roman"/>
          <w:sz w:val="20"/>
          <w:szCs w:val="20"/>
        </w:rPr>
        <w:t>-       Students pay attention to the </w:t>
      </w:r>
      <w:r w:rsidRPr="00401918">
        <w:rPr>
          <w:rStyle w:val="None"/>
          <w:rFonts w:cs="Times New Roman"/>
          <w:i/>
          <w:iCs/>
          <w:sz w:val="20"/>
          <w:szCs w:val="20"/>
        </w:rPr>
        <w:t>quantity/timeliness</w:t>
      </w:r>
      <w:r w:rsidRPr="00401918">
        <w:rPr>
          <w:rFonts w:cs="Times New Roman"/>
          <w:sz w:val="20"/>
          <w:szCs w:val="20"/>
        </w:rPr>
        <w:t> and </w:t>
      </w:r>
      <w:r w:rsidRPr="00401918">
        <w:rPr>
          <w:rStyle w:val="None"/>
          <w:rFonts w:cs="Times New Roman"/>
          <w:i/>
          <w:iCs/>
          <w:sz w:val="20"/>
          <w:szCs w:val="20"/>
        </w:rPr>
        <w:t>quality</w:t>
      </w:r>
      <w:r w:rsidRPr="00401918">
        <w:rPr>
          <w:rFonts w:cs="Times New Roman"/>
          <w:sz w:val="20"/>
          <w:szCs w:val="20"/>
        </w:rPr>
        <w:t> of their postings</w:t>
      </w:r>
    </w:p>
    <w:p w14:paraId="0BAE465E" w14:textId="326743C8" w:rsidR="000F6098" w:rsidRPr="00401918" w:rsidRDefault="00287EA2" w:rsidP="0079783B">
      <w:pPr>
        <w:pStyle w:val="BodyA"/>
        <w:ind w:left="360"/>
        <w:rPr>
          <w:rStyle w:val="None"/>
        </w:rPr>
      </w:pPr>
      <w:r w:rsidRPr="00401918">
        <w:rPr>
          <w:rStyle w:val="None"/>
        </w:rPr>
        <w:t>-</w:t>
      </w:r>
      <w:r w:rsidRPr="00401918">
        <w:rPr>
          <w:rStyle w:val="None"/>
        </w:rPr>
        <w:tab/>
        <w:t xml:space="preserve"> Keep </w:t>
      </w:r>
      <w:proofErr w:type="gramStart"/>
      <w:r w:rsidRPr="00401918">
        <w:rPr>
          <w:rStyle w:val="None"/>
        </w:rPr>
        <w:t>you</w:t>
      </w:r>
      <w:proofErr w:type="gramEnd"/>
      <w:r w:rsidRPr="00401918">
        <w:rPr>
          <w:rStyle w:val="None"/>
        </w:rPr>
        <w:t xml:space="preserve"> responses to less than 250 words and reply to at least two other's comments.</w:t>
      </w:r>
    </w:p>
    <w:p w14:paraId="7F8BCC06" w14:textId="77777777" w:rsidR="000F6098" w:rsidRPr="00401918" w:rsidRDefault="000F6098" w:rsidP="00287EA2">
      <w:pPr>
        <w:pStyle w:val="BodyA"/>
        <w:ind w:left="360"/>
      </w:pPr>
    </w:p>
    <w:p w14:paraId="4F72F4C8" w14:textId="4FC03168" w:rsidR="00692171" w:rsidRPr="00401918" w:rsidRDefault="00692171">
      <w:pPr>
        <w:spacing w:line="250" w:lineRule="atLeast"/>
        <w:rPr>
          <w:rFonts w:ascii="Times New Roman" w:hAnsi="Times New Roman"/>
        </w:rPr>
        <w:sectPr w:rsidR="00692171" w:rsidRPr="00401918" w:rsidSect="00FF16C5">
          <w:type w:val="continuous"/>
          <w:pgSz w:w="12240" w:h="15840"/>
          <w:pgMar w:top="1440" w:right="1440" w:bottom="1440" w:left="1440" w:header="720" w:footer="720" w:gutter="0"/>
          <w:cols w:space="720"/>
        </w:sectPr>
      </w:pPr>
    </w:p>
    <w:p w14:paraId="003C626B" w14:textId="77777777" w:rsidR="00401918" w:rsidRDefault="00401918" w:rsidP="00704DB5">
      <w:pPr>
        <w:pStyle w:val="TableParagraph"/>
        <w:rPr>
          <w:rFonts w:ascii="Times New Roman" w:hAnsi="Times New Roman" w:cs="Times New Roman"/>
          <w:spacing w:val="-26"/>
          <w:szCs w:val="20"/>
          <w:shd w:val="clear" w:color="auto" w:fill="BEBEBE"/>
        </w:rPr>
      </w:pPr>
    </w:p>
    <w:p w14:paraId="4C11CDA3" w14:textId="77777777" w:rsidR="00401918" w:rsidRDefault="00401918" w:rsidP="00704DB5">
      <w:pPr>
        <w:pStyle w:val="TableParagraph"/>
        <w:rPr>
          <w:rFonts w:ascii="Times New Roman" w:hAnsi="Times New Roman" w:cs="Times New Roman"/>
          <w:spacing w:val="-26"/>
          <w:szCs w:val="20"/>
          <w:shd w:val="clear" w:color="auto" w:fill="BEBEBE"/>
        </w:rPr>
      </w:pPr>
    </w:p>
    <w:p w14:paraId="7F0F8A31" w14:textId="3CDD9644" w:rsidR="00DA2325" w:rsidRPr="00401918" w:rsidRDefault="00480C16" w:rsidP="00704DB5">
      <w:pPr>
        <w:pStyle w:val="TableParagraph"/>
        <w:rPr>
          <w:rFonts w:ascii="Times New Roman" w:hAnsi="Times New Roman" w:cs="Times New Roman"/>
          <w:szCs w:val="20"/>
          <w:shd w:val="clear" w:color="auto" w:fill="BEBEBE"/>
        </w:rPr>
      </w:pPr>
      <w:r w:rsidRPr="00401918">
        <w:rPr>
          <w:rFonts w:ascii="Times New Roman" w:hAnsi="Times New Roman" w:cs="Times New Roman"/>
          <w:spacing w:val="-26"/>
          <w:szCs w:val="20"/>
          <w:shd w:val="clear" w:color="auto" w:fill="BEBEBE"/>
        </w:rPr>
        <w:t xml:space="preserve"> </w:t>
      </w:r>
      <w:r w:rsidRPr="00401918">
        <w:rPr>
          <w:rFonts w:ascii="Times New Roman" w:hAnsi="Times New Roman" w:cs="Times New Roman"/>
          <w:szCs w:val="20"/>
          <w:shd w:val="clear" w:color="auto" w:fill="BEBEBE"/>
        </w:rPr>
        <w:t>V. Evaluation &amp;</w:t>
      </w:r>
      <w:r w:rsidRPr="00401918">
        <w:rPr>
          <w:rFonts w:ascii="Times New Roman" w:hAnsi="Times New Roman" w:cs="Times New Roman"/>
          <w:spacing w:val="-11"/>
          <w:szCs w:val="20"/>
          <w:shd w:val="clear" w:color="auto" w:fill="BEBEBE"/>
        </w:rPr>
        <w:t xml:space="preserve"> </w:t>
      </w:r>
      <w:r w:rsidRPr="00401918">
        <w:rPr>
          <w:rFonts w:ascii="Times New Roman" w:hAnsi="Times New Roman" w:cs="Times New Roman"/>
          <w:szCs w:val="20"/>
          <w:shd w:val="clear" w:color="auto" w:fill="BEBEBE"/>
        </w:rPr>
        <w:t>Assessmen</w:t>
      </w:r>
      <w:r w:rsidR="00E87E48" w:rsidRPr="00401918">
        <w:rPr>
          <w:rFonts w:ascii="Times New Roman" w:hAnsi="Times New Roman" w:cs="Times New Roman"/>
          <w:szCs w:val="20"/>
          <w:shd w:val="clear" w:color="auto" w:fill="BEBEBE"/>
        </w:rPr>
        <w:t>t</w:t>
      </w:r>
    </w:p>
    <w:p w14:paraId="70ADCF4F" w14:textId="77777777" w:rsidR="00E87E48" w:rsidRPr="00E87E48" w:rsidRDefault="00E87E48" w:rsidP="00E87E48">
      <w:pPr>
        <w:tabs>
          <w:tab w:val="left" w:pos="9611"/>
        </w:tabs>
        <w:spacing w:before="74"/>
        <w:ind w:left="191"/>
        <w:rPr>
          <w:b/>
        </w:rPr>
      </w:pPr>
    </w:p>
    <w:tbl>
      <w:tblPr>
        <w:tblW w:w="9471"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61"/>
        <w:gridCol w:w="1349"/>
        <w:gridCol w:w="1261"/>
      </w:tblGrid>
      <w:tr w:rsidR="00DA2325" w14:paraId="64BB0389" w14:textId="77777777" w:rsidTr="00B9779B">
        <w:trPr>
          <w:trHeight w:val="275"/>
        </w:trPr>
        <w:tc>
          <w:tcPr>
            <w:tcW w:w="6861" w:type="dxa"/>
            <w:shd w:val="clear" w:color="auto" w:fill="FFCC99"/>
          </w:tcPr>
          <w:p w14:paraId="12356780" w14:textId="77777777" w:rsidR="00DA2325" w:rsidRDefault="00480C16" w:rsidP="00704DB5">
            <w:pPr>
              <w:pStyle w:val="TableHeader"/>
            </w:pPr>
            <w:r>
              <w:t>Assessment Task</w:t>
            </w:r>
          </w:p>
        </w:tc>
        <w:tc>
          <w:tcPr>
            <w:tcW w:w="1349" w:type="dxa"/>
            <w:shd w:val="clear" w:color="auto" w:fill="FFCC99"/>
          </w:tcPr>
          <w:p w14:paraId="25D049FB" w14:textId="77777777" w:rsidR="00DA2325" w:rsidRDefault="00480C16" w:rsidP="00704DB5">
            <w:pPr>
              <w:pStyle w:val="TableHeader"/>
            </w:pPr>
            <w:r>
              <w:t>Max. Points</w:t>
            </w:r>
          </w:p>
        </w:tc>
        <w:tc>
          <w:tcPr>
            <w:tcW w:w="1261" w:type="dxa"/>
            <w:shd w:val="clear" w:color="auto" w:fill="FFCC99"/>
          </w:tcPr>
          <w:p w14:paraId="42B2E9AA" w14:textId="77777777" w:rsidR="00DA2325" w:rsidRDefault="00480C16" w:rsidP="00704DB5">
            <w:pPr>
              <w:pStyle w:val="TableHeader"/>
            </w:pPr>
            <w:r>
              <w:t>Weighting</w:t>
            </w:r>
          </w:p>
        </w:tc>
      </w:tr>
      <w:tr w:rsidR="00DA2325" w14:paraId="7B13265D" w14:textId="77777777" w:rsidTr="00B9779B">
        <w:trPr>
          <w:trHeight w:val="3023"/>
        </w:trPr>
        <w:tc>
          <w:tcPr>
            <w:tcW w:w="6861" w:type="dxa"/>
          </w:tcPr>
          <w:p w14:paraId="7583845F" w14:textId="6EA17B6D" w:rsidR="00DA2325" w:rsidRPr="00704DB5" w:rsidRDefault="00480C16" w:rsidP="00704DB5">
            <w:pPr>
              <w:pStyle w:val="TableParagraph"/>
            </w:pPr>
            <w:r w:rsidRPr="00FA0455">
              <w:rPr>
                <w:b/>
                <w:bCs/>
              </w:rPr>
              <w:t xml:space="preserve">Weekly Online Discussions via </w:t>
            </w:r>
            <w:r w:rsidR="00B8590E" w:rsidRPr="00FA0455">
              <w:rPr>
                <w:b/>
                <w:bCs/>
              </w:rPr>
              <w:t>Populi</w:t>
            </w:r>
            <w:r w:rsidRPr="00FA0455">
              <w:rPr>
                <w:b/>
                <w:bCs/>
              </w:rPr>
              <w:t xml:space="preserve"> &amp; </w:t>
            </w:r>
            <w:r w:rsidR="00287EA2" w:rsidRPr="00FA0455">
              <w:rPr>
                <w:b/>
                <w:bCs/>
              </w:rPr>
              <w:t>Zoom</w:t>
            </w:r>
            <w:r w:rsidRPr="00704DB5">
              <w:t xml:space="preserve"> (40 hours)</w:t>
            </w:r>
          </w:p>
          <w:p w14:paraId="517A160A" w14:textId="77777777" w:rsidR="00DA2325" w:rsidRPr="00704DB5" w:rsidRDefault="00DA2325" w:rsidP="00704DB5">
            <w:pPr>
              <w:pStyle w:val="TableParagraph"/>
            </w:pPr>
          </w:p>
          <w:p w14:paraId="53AC5C44" w14:textId="32BC8936" w:rsidR="00DA2325" w:rsidRPr="00704DB5" w:rsidRDefault="00B8590E" w:rsidP="00704DB5">
            <w:pPr>
              <w:pStyle w:val="TableParagraph"/>
            </w:pPr>
            <w:r w:rsidRPr="00704DB5">
              <w:t>Populi</w:t>
            </w:r>
            <w:r w:rsidR="00480C16" w:rsidRPr="00704DB5">
              <w:t xml:space="preserve"> (17 points total)- </w:t>
            </w:r>
            <w:r w:rsidR="005857AE">
              <w:t>Forum Threaded Discussions</w:t>
            </w:r>
            <w:r w:rsidR="00480C16" w:rsidRPr="00704DB5">
              <w:t xml:space="preserve"> include eight FTDs at</w:t>
            </w:r>
          </w:p>
          <w:p w14:paraId="411A1862" w14:textId="77777777" w:rsidR="0023103C" w:rsidRDefault="00480C16" w:rsidP="00F92AC8">
            <w:pPr>
              <w:pStyle w:val="TableParagraph"/>
            </w:pPr>
            <w:r w:rsidRPr="00704DB5">
              <w:t xml:space="preserve">2.0 pts each topic (1 pt for original post + 0.5 pts each for two responses, 16 pts total) based on scale of quantity, timeliness and quality of posts. </w:t>
            </w:r>
          </w:p>
          <w:p w14:paraId="165C865B" w14:textId="08CD253C" w:rsidR="00DA2325" w:rsidRPr="00704DB5" w:rsidRDefault="00480C16" w:rsidP="00704DB5">
            <w:pPr>
              <w:pStyle w:val="TableParagraph"/>
            </w:pPr>
            <w:r w:rsidRPr="00704DB5">
              <w:t>The additional point with FTD #8 is earned for submitting the course evaluation.</w:t>
            </w:r>
          </w:p>
          <w:p w14:paraId="769B08E1" w14:textId="77777777" w:rsidR="00DA2325" w:rsidRPr="00704DB5" w:rsidRDefault="00DA2325" w:rsidP="00704DB5">
            <w:pPr>
              <w:pStyle w:val="TableParagraph"/>
            </w:pPr>
          </w:p>
          <w:p w14:paraId="2AF4860A" w14:textId="02AF6F87" w:rsidR="00DA2325" w:rsidRPr="00704DB5" w:rsidRDefault="00287EA2" w:rsidP="00704DB5">
            <w:pPr>
              <w:pStyle w:val="TableParagraph"/>
            </w:pPr>
            <w:r w:rsidRPr="00704DB5">
              <w:t>Zoom</w:t>
            </w:r>
            <w:r w:rsidR="00480C16" w:rsidRPr="00704DB5">
              <w:t xml:space="preserve"> (8 points total + EC)- Group calls include three student-led short presentations at 2 pts/each for two Faith &amp; Health Reflections and 4 pts for a Health Topic Brief based on timeliness and quality. Additional 0.25</w:t>
            </w:r>
            <w:r w:rsidR="0023103C">
              <w:t xml:space="preserve"> </w:t>
            </w:r>
            <w:r w:rsidR="00480C16" w:rsidRPr="00704DB5">
              <w:t>pt of Extra Credit (EC) for ‘presence &amp; participation’ on each call (13 calls=</w:t>
            </w:r>
            <w:r w:rsidR="0023103C">
              <w:t xml:space="preserve"> </w:t>
            </w:r>
            <w:r w:rsidR="00480C16" w:rsidRPr="00704DB5">
              <w:t>3.25 possible EC pts).</w:t>
            </w:r>
          </w:p>
        </w:tc>
        <w:tc>
          <w:tcPr>
            <w:tcW w:w="1349" w:type="dxa"/>
          </w:tcPr>
          <w:p w14:paraId="01C6ED1A" w14:textId="3982F1BF" w:rsidR="00DA2325" w:rsidRDefault="00480C16">
            <w:pPr>
              <w:pStyle w:val="TableParagraph"/>
              <w:ind w:left="412" w:right="387" w:firstLine="148"/>
              <w:rPr>
                <w:sz w:val="24"/>
              </w:rPr>
            </w:pPr>
            <w:r>
              <w:rPr>
                <w:sz w:val="24"/>
              </w:rPr>
              <w:t>2</w:t>
            </w:r>
            <w:ins w:id="125" w:author="David Boan" w:date="2023-04-24T16:19:00Z">
              <w:r w:rsidR="00CC705B">
                <w:rPr>
                  <w:sz w:val="24"/>
                </w:rPr>
                <w:t>0</w:t>
              </w:r>
            </w:ins>
            <w:del w:id="126" w:author="David Boan" w:date="2023-04-24T16:19:00Z">
              <w:r w:rsidDel="00CC705B">
                <w:rPr>
                  <w:sz w:val="24"/>
                </w:rPr>
                <w:delText>5</w:delText>
              </w:r>
            </w:del>
            <w:r>
              <w:rPr>
                <w:sz w:val="24"/>
              </w:rPr>
              <w:t xml:space="preserve"> (+EC)</w:t>
            </w:r>
          </w:p>
        </w:tc>
        <w:tc>
          <w:tcPr>
            <w:tcW w:w="1261" w:type="dxa"/>
          </w:tcPr>
          <w:p w14:paraId="4782AC27" w14:textId="56F8331D" w:rsidR="00DA2325" w:rsidRDefault="00480C16">
            <w:pPr>
              <w:pStyle w:val="TableParagraph"/>
              <w:spacing w:line="271" w:lineRule="exact"/>
              <w:ind w:left="131" w:right="124"/>
              <w:jc w:val="center"/>
              <w:rPr>
                <w:sz w:val="24"/>
              </w:rPr>
            </w:pPr>
            <w:r>
              <w:rPr>
                <w:sz w:val="24"/>
              </w:rPr>
              <w:t>2</w:t>
            </w:r>
            <w:ins w:id="127" w:author="David Boan" w:date="2023-04-24T16:20:00Z">
              <w:r w:rsidR="00CC705B">
                <w:rPr>
                  <w:sz w:val="24"/>
                </w:rPr>
                <w:t>0</w:t>
              </w:r>
            </w:ins>
            <w:del w:id="128" w:author="David Boan" w:date="2023-04-24T16:20:00Z">
              <w:r w:rsidDel="00CC705B">
                <w:rPr>
                  <w:sz w:val="24"/>
                </w:rPr>
                <w:delText>5</w:delText>
              </w:r>
            </w:del>
            <w:r>
              <w:rPr>
                <w:sz w:val="24"/>
              </w:rPr>
              <w:t>%</w:t>
            </w:r>
          </w:p>
        </w:tc>
      </w:tr>
      <w:tr w:rsidR="00DA2325" w14:paraId="64E9DDBD" w14:textId="77777777" w:rsidTr="00B9779B">
        <w:trPr>
          <w:trHeight w:val="1880"/>
        </w:trPr>
        <w:tc>
          <w:tcPr>
            <w:tcW w:w="6861" w:type="dxa"/>
          </w:tcPr>
          <w:p w14:paraId="48B2F2E2" w14:textId="3F1EF190" w:rsidR="00DA2325" w:rsidRPr="00704DB5" w:rsidRDefault="00480C16" w:rsidP="00704DB5">
            <w:pPr>
              <w:pStyle w:val="TableParagraph"/>
            </w:pPr>
            <w:r w:rsidRPr="00FA0455">
              <w:rPr>
                <w:b/>
                <w:bCs/>
              </w:rPr>
              <w:lastRenderedPageBreak/>
              <w:t>Project #1: Health Organization Internship</w:t>
            </w:r>
            <w:r w:rsidRPr="00704DB5">
              <w:t xml:space="preserve"> (</w:t>
            </w:r>
            <w:r w:rsidR="002545CF">
              <w:t>36</w:t>
            </w:r>
            <w:r w:rsidRPr="00704DB5">
              <w:t xml:space="preserve"> hours of voluntary service)</w:t>
            </w:r>
          </w:p>
          <w:p w14:paraId="2ABF74BE" w14:textId="77777777" w:rsidR="00DA2325" w:rsidRPr="00704DB5" w:rsidRDefault="00480C16" w:rsidP="00704DB5">
            <w:pPr>
              <w:pStyle w:val="TableParagraph"/>
            </w:pPr>
            <w:r w:rsidRPr="00704DB5">
              <w:t>Evaluative criteria: Completeness of forms including signatures (60%), timeliness of submission (20%), and student effort/performance (20%):</w:t>
            </w:r>
          </w:p>
          <w:p w14:paraId="0DEE6C27" w14:textId="77777777" w:rsidR="00DA2325" w:rsidRPr="00704DB5" w:rsidRDefault="00480C16" w:rsidP="00704DB5">
            <w:pPr>
              <w:pStyle w:val="TableParagraph"/>
            </w:pPr>
            <w:r w:rsidRPr="00704DB5">
              <w:t>*Contract/learning agreement- 5 pts</w:t>
            </w:r>
          </w:p>
          <w:p w14:paraId="0EB7C074" w14:textId="77777777" w:rsidR="00DA2325" w:rsidRPr="00704DB5" w:rsidRDefault="00480C16" w:rsidP="00704DB5">
            <w:pPr>
              <w:pStyle w:val="TableParagraph"/>
            </w:pPr>
            <w:r w:rsidRPr="00704DB5">
              <w:t>*Signed service log of completed hours- 10 pts</w:t>
            </w:r>
          </w:p>
          <w:p w14:paraId="3A5EE307" w14:textId="77777777" w:rsidR="00DA2325" w:rsidRPr="00704DB5" w:rsidRDefault="00480C16" w:rsidP="00704DB5">
            <w:pPr>
              <w:pStyle w:val="TableParagraph"/>
            </w:pPr>
            <w:r w:rsidRPr="00704DB5">
              <w:t>*Self-assessment &amp; Intern evaluation of agency- 5 pts</w:t>
            </w:r>
          </w:p>
          <w:p w14:paraId="653868EB" w14:textId="77777777" w:rsidR="00DA2325" w:rsidRPr="00704DB5" w:rsidRDefault="00480C16" w:rsidP="00704DB5">
            <w:pPr>
              <w:pStyle w:val="TableParagraph"/>
            </w:pPr>
            <w:r w:rsidRPr="00704DB5">
              <w:t>*Performance Evaluation by supervisor- 5 pts</w:t>
            </w:r>
          </w:p>
        </w:tc>
        <w:tc>
          <w:tcPr>
            <w:tcW w:w="1349" w:type="dxa"/>
          </w:tcPr>
          <w:p w14:paraId="401DF65C" w14:textId="77777777" w:rsidR="00DA2325" w:rsidRDefault="00480C16">
            <w:pPr>
              <w:pStyle w:val="TableParagraph"/>
              <w:spacing w:line="269" w:lineRule="exact"/>
              <w:ind w:left="103" w:right="100"/>
              <w:jc w:val="center"/>
              <w:rPr>
                <w:sz w:val="24"/>
              </w:rPr>
            </w:pPr>
            <w:r>
              <w:rPr>
                <w:sz w:val="24"/>
              </w:rPr>
              <w:t>25</w:t>
            </w:r>
          </w:p>
        </w:tc>
        <w:tc>
          <w:tcPr>
            <w:tcW w:w="1261" w:type="dxa"/>
          </w:tcPr>
          <w:p w14:paraId="5880EBFB" w14:textId="77777777" w:rsidR="00DA2325" w:rsidRDefault="00480C16">
            <w:pPr>
              <w:pStyle w:val="TableParagraph"/>
              <w:spacing w:line="269" w:lineRule="exact"/>
              <w:ind w:left="131" w:right="124"/>
              <w:jc w:val="center"/>
              <w:rPr>
                <w:sz w:val="24"/>
              </w:rPr>
            </w:pPr>
            <w:r>
              <w:rPr>
                <w:sz w:val="24"/>
              </w:rPr>
              <w:t>25%</w:t>
            </w:r>
          </w:p>
        </w:tc>
      </w:tr>
      <w:tr w:rsidR="00DA2325" w14:paraId="03052A3F" w14:textId="77777777" w:rsidTr="00B9779B">
        <w:trPr>
          <w:trHeight w:val="1101"/>
        </w:trPr>
        <w:tc>
          <w:tcPr>
            <w:tcW w:w="6861" w:type="dxa"/>
          </w:tcPr>
          <w:p w14:paraId="7AEC8887" w14:textId="77777777" w:rsidR="00DA2325" w:rsidRPr="00704DB5" w:rsidRDefault="00480C16" w:rsidP="00704DB5">
            <w:pPr>
              <w:pStyle w:val="TableParagraph"/>
            </w:pPr>
            <w:r w:rsidRPr="00FA0455">
              <w:rPr>
                <w:b/>
                <w:bCs/>
              </w:rPr>
              <w:t>Project #2: Community Health Ecology Project</w:t>
            </w:r>
            <w:r w:rsidRPr="00704DB5">
              <w:t xml:space="preserve"> (20 hours)</w:t>
            </w:r>
          </w:p>
          <w:p w14:paraId="5F3EA052" w14:textId="77777777" w:rsidR="00DA2325" w:rsidRPr="00704DB5" w:rsidRDefault="00DA2325" w:rsidP="00704DB5">
            <w:pPr>
              <w:pStyle w:val="TableParagraph"/>
            </w:pPr>
          </w:p>
          <w:p w14:paraId="00995E9B" w14:textId="77777777" w:rsidR="00DA2325" w:rsidRPr="00704DB5" w:rsidRDefault="00480C16" w:rsidP="00704DB5">
            <w:pPr>
              <w:pStyle w:val="TableParagraph"/>
            </w:pPr>
            <w:r w:rsidRPr="00704DB5">
              <w:t>See Project Descriptions document. Evaluative criteria: timeliness, completeness, depth of analysis, writing quality</w:t>
            </w:r>
          </w:p>
        </w:tc>
        <w:tc>
          <w:tcPr>
            <w:tcW w:w="1349" w:type="dxa"/>
          </w:tcPr>
          <w:p w14:paraId="16CF1A9B" w14:textId="2125FC0E" w:rsidR="00DA2325" w:rsidRDefault="00401918">
            <w:pPr>
              <w:pStyle w:val="TableParagraph"/>
              <w:spacing w:line="269" w:lineRule="exact"/>
              <w:ind w:right="100"/>
              <w:jc w:val="center"/>
              <w:rPr>
                <w:sz w:val="24"/>
              </w:rPr>
            </w:pPr>
            <w:r>
              <w:rPr>
                <w:sz w:val="24"/>
              </w:rPr>
              <w:t>20</w:t>
            </w:r>
          </w:p>
        </w:tc>
        <w:tc>
          <w:tcPr>
            <w:tcW w:w="1261" w:type="dxa"/>
          </w:tcPr>
          <w:p w14:paraId="223C6BED" w14:textId="4943574A" w:rsidR="00DA2325" w:rsidRDefault="00401918">
            <w:pPr>
              <w:pStyle w:val="TableParagraph"/>
              <w:spacing w:line="269" w:lineRule="exact"/>
              <w:ind w:left="131" w:right="124"/>
              <w:jc w:val="center"/>
              <w:rPr>
                <w:sz w:val="24"/>
              </w:rPr>
            </w:pPr>
            <w:r>
              <w:rPr>
                <w:sz w:val="24"/>
              </w:rPr>
              <w:t>20</w:t>
            </w:r>
            <w:r w:rsidR="00480C16">
              <w:rPr>
                <w:sz w:val="24"/>
              </w:rPr>
              <w:t>%</w:t>
            </w:r>
          </w:p>
        </w:tc>
      </w:tr>
      <w:tr w:rsidR="00DA2325" w14:paraId="66465BB3" w14:textId="77777777" w:rsidTr="00B9779B">
        <w:trPr>
          <w:trHeight w:val="1103"/>
        </w:trPr>
        <w:tc>
          <w:tcPr>
            <w:tcW w:w="6861" w:type="dxa"/>
          </w:tcPr>
          <w:p w14:paraId="7832651F" w14:textId="71BE8BE8" w:rsidR="00DA2325" w:rsidRPr="00704DB5" w:rsidRDefault="00480C16" w:rsidP="00704DB5">
            <w:pPr>
              <w:pStyle w:val="TableParagraph"/>
            </w:pPr>
            <w:r w:rsidRPr="00FA0455">
              <w:rPr>
                <w:b/>
                <w:bCs/>
              </w:rPr>
              <w:t xml:space="preserve">Project #3: Community </w:t>
            </w:r>
            <w:del w:id="129" w:author="David Boan" w:date="2023-04-24T16:20:00Z">
              <w:r w:rsidRPr="00FA0455" w:rsidDel="00CC705B">
                <w:rPr>
                  <w:b/>
                  <w:bCs/>
                </w:rPr>
                <w:delText>Report</w:delText>
              </w:r>
              <w:r w:rsidR="00401918" w:rsidDel="00CC705B">
                <w:rPr>
                  <w:b/>
                  <w:bCs/>
                </w:rPr>
                <w:delText xml:space="preserve"> </w:delText>
              </w:r>
              <w:r w:rsidRPr="00FA0455" w:rsidDel="00CC705B">
                <w:rPr>
                  <w:b/>
                  <w:bCs/>
                </w:rPr>
                <w:delText>back</w:delText>
              </w:r>
            </w:del>
            <w:ins w:id="130" w:author="David Boan" w:date="2023-04-24T16:20:00Z">
              <w:r w:rsidR="00CC705B">
                <w:rPr>
                  <w:b/>
                  <w:bCs/>
                </w:rPr>
                <w:t>Intervention Report</w:t>
              </w:r>
            </w:ins>
            <w:r w:rsidRPr="00704DB5">
              <w:t xml:space="preserve"> (25 hours)</w:t>
            </w:r>
          </w:p>
          <w:p w14:paraId="405E6198" w14:textId="77777777" w:rsidR="00DA2325" w:rsidRPr="00704DB5" w:rsidRDefault="00DA2325" w:rsidP="00704DB5">
            <w:pPr>
              <w:pStyle w:val="TableParagraph"/>
            </w:pPr>
          </w:p>
          <w:p w14:paraId="7FD2D8CF" w14:textId="77777777" w:rsidR="00DA2325" w:rsidRPr="00704DB5" w:rsidRDefault="00480C16" w:rsidP="00704DB5">
            <w:pPr>
              <w:pStyle w:val="TableParagraph"/>
            </w:pPr>
            <w:r w:rsidRPr="00704DB5">
              <w:t>See Project Descriptions document. Evaluative criteria: timeliness, completeness, materials quality</w:t>
            </w:r>
          </w:p>
        </w:tc>
        <w:tc>
          <w:tcPr>
            <w:tcW w:w="1349" w:type="dxa"/>
          </w:tcPr>
          <w:p w14:paraId="56D4802C" w14:textId="77777777" w:rsidR="00DA2325" w:rsidRDefault="00480C16">
            <w:pPr>
              <w:pStyle w:val="TableParagraph"/>
              <w:spacing w:line="271" w:lineRule="exact"/>
              <w:ind w:left="103" w:right="100"/>
              <w:jc w:val="center"/>
              <w:rPr>
                <w:sz w:val="24"/>
              </w:rPr>
            </w:pPr>
            <w:r>
              <w:rPr>
                <w:sz w:val="24"/>
              </w:rPr>
              <w:t>20</w:t>
            </w:r>
          </w:p>
        </w:tc>
        <w:tc>
          <w:tcPr>
            <w:tcW w:w="1261" w:type="dxa"/>
          </w:tcPr>
          <w:p w14:paraId="3146054E" w14:textId="77777777" w:rsidR="00DA2325" w:rsidRDefault="00480C16">
            <w:pPr>
              <w:pStyle w:val="TableParagraph"/>
              <w:spacing w:line="271" w:lineRule="exact"/>
              <w:ind w:left="131" w:right="124"/>
              <w:jc w:val="center"/>
              <w:rPr>
                <w:sz w:val="24"/>
              </w:rPr>
            </w:pPr>
            <w:r>
              <w:rPr>
                <w:sz w:val="24"/>
              </w:rPr>
              <w:t>20%</w:t>
            </w:r>
          </w:p>
        </w:tc>
      </w:tr>
      <w:tr w:rsidR="00DA2325" w14:paraId="58FF2A9C" w14:textId="77777777" w:rsidTr="00B9779B">
        <w:trPr>
          <w:trHeight w:val="1101"/>
        </w:trPr>
        <w:tc>
          <w:tcPr>
            <w:tcW w:w="6861" w:type="dxa"/>
          </w:tcPr>
          <w:p w14:paraId="3438BE1E" w14:textId="77777777" w:rsidR="00DA2325" w:rsidRPr="00704DB5" w:rsidRDefault="00480C16" w:rsidP="00704DB5">
            <w:pPr>
              <w:pStyle w:val="TableParagraph"/>
            </w:pPr>
            <w:r w:rsidRPr="00FA0455">
              <w:rPr>
                <w:b/>
                <w:bCs/>
              </w:rPr>
              <w:t>Project #4: Final presentations</w:t>
            </w:r>
            <w:r w:rsidRPr="00704DB5">
              <w:t xml:space="preserve"> (10-15 hours)</w:t>
            </w:r>
          </w:p>
          <w:p w14:paraId="7FE24170" w14:textId="77777777" w:rsidR="00DA2325" w:rsidRPr="00704DB5" w:rsidRDefault="00DA2325" w:rsidP="00704DB5">
            <w:pPr>
              <w:pStyle w:val="TableParagraph"/>
            </w:pPr>
          </w:p>
          <w:p w14:paraId="25F55CE6" w14:textId="77777777" w:rsidR="00DA2325" w:rsidRPr="00704DB5" w:rsidRDefault="00480C16" w:rsidP="00704DB5">
            <w:pPr>
              <w:pStyle w:val="TableParagraph"/>
            </w:pPr>
            <w:r w:rsidRPr="00704DB5">
              <w:t>See Project Descriptions document. Evaluative criteria: timeliness, completeness, materials/presentation quality</w:t>
            </w:r>
          </w:p>
        </w:tc>
        <w:tc>
          <w:tcPr>
            <w:tcW w:w="1349" w:type="dxa"/>
          </w:tcPr>
          <w:p w14:paraId="50F9BD18" w14:textId="0848D1CF" w:rsidR="00DA2325" w:rsidRDefault="00480C16">
            <w:pPr>
              <w:pStyle w:val="TableParagraph"/>
              <w:spacing w:line="269" w:lineRule="exact"/>
              <w:ind w:left="103" w:right="100"/>
              <w:jc w:val="center"/>
              <w:rPr>
                <w:sz w:val="24"/>
              </w:rPr>
            </w:pPr>
            <w:r>
              <w:rPr>
                <w:sz w:val="24"/>
              </w:rPr>
              <w:t>1</w:t>
            </w:r>
            <w:ins w:id="131" w:author="David Boan" w:date="2023-04-24T16:20:00Z">
              <w:r w:rsidR="00CC705B">
                <w:rPr>
                  <w:sz w:val="24"/>
                </w:rPr>
                <w:t>5</w:t>
              </w:r>
            </w:ins>
            <w:del w:id="132" w:author="David Boan" w:date="2023-04-24T16:20:00Z">
              <w:r w:rsidDel="00CC705B">
                <w:rPr>
                  <w:sz w:val="24"/>
                </w:rPr>
                <w:delText>0</w:delText>
              </w:r>
            </w:del>
          </w:p>
        </w:tc>
        <w:tc>
          <w:tcPr>
            <w:tcW w:w="1261" w:type="dxa"/>
          </w:tcPr>
          <w:p w14:paraId="17D81DE2" w14:textId="658D197B" w:rsidR="00DA2325" w:rsidRDefault="00480C16">
            <w:pPr>
              <w:pStyle w:val="TableParagraph"/>
              <w:spacing w:line="269" w:lineRule="exact"/>
              <w:ind w:left="131" w:right="124"/>
              <w:jc w:val="center"/>
              <w:rPr>
                <w:sz w:val="24"/>
              </w:rPr>
            </w:pPr>
            <w:r>
              <w:rPr>
                <w:sz w:val="24"/>
              </w:rPr>
              <w:t>1</w:t>
            </w:r>
            <w:ins w:id="133" w:author="David Boan" w:date="2023-04-24T16:20:00Z">
              <w:r w:rsidR="00CC705B">
                <w:rPr>
                  <w:sz w:val="24"/>
                </w:rPr>
                <w:t>5</w:t>
              </w:r>
            </w:ins>
            <w:del w:id="134" w:author="David Boan" w:date="2023-04-24T16:20:00Z">
              <w:r w:rsidDel="00CC705B">
                <w:rPr>
                  <w:sz w:val="24"/>
                </w:rPr>
                <w:delText>0</w:delText>
              </w:r>
            </w:del>
            <w:r>
              <w:rPr>
                <w:sz w:val="24"/>
              </w:rPr>
              <w:t>%</w:t>
            </w:r>
          </w:p>
        </w:tc>
      </w:tr>
      <w:tr w:rsidR="00DA2325" w14:paraId="733E96A3" w14:textId="77777777" w:rsidTr="00B9779B">
        <w:trPr>
          <w:trHeight w:val="275"/>
        </w:trPr>
        <w:tc>
          <w:tcPr>
            <w:tcW w:w="6861" w:type="dxa"/>
          </w:tcPr>
          <w:p w14:paraId="501295C3" w14:textId="77777777" w:rsidR="00DA2325" w:rsidRPr="00704DB5" w:rsidRDefault="00480C16" w:rsidP="00704DB5">
            <w:pPr>
              <w:pStyle w:val="TableParagraph"/>
              <w:rPr>
                <w:b/>
                <w:bCs/>
              </w:rPr>
            </w:pPr>
            <w:r w:rsidRPr="00704DB5">
              <w:rPr>
                <w:b/>
                <w:bCs/>
              </w:rPr>
              <w:t>Total</w:t>
            </w:r>
          </w:p>
        </w:tc>
        <w:tc>
          <w:tcPr>
            <w:tcW w:w="1349" w:type="dxa"/>
          </w:tcPr>
          <w:p w14:paraId="740833AD" w14:textId="77777777" w:rsidR="00DA2325" w:rsidRDefault="00480C16">
            <w:pPr>
              <w:pStyle w:val="TableParagraph"/>
              <w:spacing w:line="256" w:lineRule="exact"/>
              <w:ind w:right="100"/>
              <w:jc w:val="center"/>
              <w:rPr>
                <w:sz w:val="24"/>
              </w:rPr>
            </w:pPr>
            <w:r>
              <w:rPr>
                <w:sz w:val="24"/>
              </w:rPr>
              <w:t>100</w:t>
            </w:r>
          </w:p>
        </w:tc>
        <w:tc>
          <w:tcPr>
            <w:tcW w:w="1261" w:type="dxa"/>
          </w:tcPr>
          <w:p w14:paraId="79B36BE1" w14:textId="77777777" w:rsidR="00DA2325" w:rsidRDefault="00480C16">
            <w:pPr>
              <w:pStyle w:val="TableParagraph"/>
              <w:spacing w:line="256" w:lineRule="exact"/>
              <w:ind w:left="131" w:right="123"/>
              <w:jc w:val="center"/>
              <w:rPr>
                <w:sz w:val="24"/>
              </w:rPr>
            </w:pPr>
            <w:r>
              <w:rPr>
                <w:sz w:val="24"/>
              </w:rPr>
              <w:t>100%</w:t>
            </w:r>
          </w:p>
        </w:tc>
      </w:tr>
    </w:tbl>
    <w:p w14:paraId="4325EDD1" w14:textId="77777777" w:rsidR="00DA2325" w:rsidRDefault="00DA2325">
      <w:pPr>
        <w:spacing w:line="256" w:lineRule="exact"/>
        <w:jc w:val="center"/>
        <w:sectPr w:rsidR="00DA2325" w:rsidSect="00FF16C5">
          <w:type w:val="continuous"/>
          <w:pgSz w:w="12240" w:h="15840"/>
          <w:pgMar w:top="1440" w:right="1440" w:bottom="1440" w:left="1440" w:header="720" w:footer="720" w:gutter="0"/>
          <w:cols w:space="720"/>
        </w:sectPr>
      </w:pPr>
    </w:p>
    <w:p w14:paraId="7236E122" w14:textId="2C2016A1" w:rsidR="004F428D" w:rsidRPr="002A0DEF" w:rsidRDefault="004F428D" w:rsidP="00704DB5">
      <w:pPr>
        <w:shd w:val="clear" w:color="auto" w:fill="E0E0E0"/>
        <w:outlineLvl w:val="0"/>
        <w:rPr>
          <w:rFonts w:eastAsia="Calibri"/>
          <w:spacing w:val="7"/>
        </w:rPr>
      </w:pPr>
      <w:r w:rsidRPr="002A0DEF">
        <w:rPr>
          <w:b/>
        </w:rPr>
        <w:t>Forum Discussion Guidelines</w:t>
      </w:r>
    </w:p>
    <w:p w14:paraId="534479A2" w14:textId="0AF582DB" w:rsidR="0079783B" w:rsidRPr="002A0DEF" w:rsidRDefault="005857AE" w:rsidP="004F428D">
      <w:pPr>
        <w:adjustRightInd w:val="0"/>
      </w:pPr>
      <w:r>
        <w:rPr>
          <w:rFonts w:eastAsia="Calibri"/>
          <w:spacing w:val="7"/>
        </w:rPr>
        <w:t xml:space="preserve">The Written </w:t>
      </w:r>
      <w:r w:rsidR="00545690">
        <w:rPr>
          <w:rFonts w:eastAsia="Calibri"/>
          <w:spacing w:val="7"/>
        </w:rPr>
        <w:t xml:space="preserve">Forum Threaded </w:t>
      </w:r>
      <w:r w:rsidR="004F428D" w:rsidRPr="002A0DEF">
        <w:rPr>
          <w:rFonts w:eastAsia="Calibri"/>
          <w:spacing w:val="7"/>
        </w:rPr>
        <w:t xml:space="preserve">Discussion is an </w:t>
      </w:r>
      <w:r w:rsidR="004F428D" w:rsidRPr="002A0DEF">
        <w:t>online dialog or conversation that takes the form of a series of linked messages by students and instructor, organized weekly.</w:t>
      </w:r>
      <w:r w:rsidR="004F428D" w:rsidRPr="002A0DEF">
        <w:rPr>
          <w:color w:val="FF0000"/>
        </w:rPr>
        <w:t xml:space="preserve"> </w:t>
      </w:r>
      <w:r>
        <w:t>It</w:t>
      </w:r>
      <w:r w:rsidR="004F428D" w:rsidRPr="002A0DEF">
        <w:t xml:space="preserve"> </w:t>
      </w:r>
      <w:r w:rsidR="004F428D" w:rsidRPr="002A0DEF">
        <w:rPr>
          <w:rFonts w:eastAsia="Calibri"/>
          <w:spacing w:val="7"/>
        </w:rPr>
        <w:t xml:space="preserve">enables MATUL students to exchange project-related insights from geographically dispersed locations. </w:t>
      </w:r>
      <w:r w:rsidR="004F428D" w:rsidRPr="002A0DEF">
        <w:rPr>
          <w:rFonts w:eastAsia="Calibri"/>
          <w:spacing w:val="8"/>
        </w:rPr>
        <w:t xml:space="preserve">By structuring </w:t>
      </w:r>
      <w:r w:rsidR="004F428D" w:rsidRPr="002A0DEF">
        <w:rPr>
          <w:rFonts w:eastAsia="Calibri"/>
          <w:spacing w:val="5"/>
        </w:rPr>
        <w:t xml:space="preserve">discussion of intercultural concepts and experiences with peers in </w:t>
      </w:r>
      <w:r w:rsidR="004F428D" w:rsidRPr="002A0DEF">
        <w:rPr>
          <w:rFonts w:eastAsia="Calibri"/>
          <w:i/>
          <w:spacing w:val="5"/>
        </w:rPr>
        <w:t xml:space="preserve">various </w:t>
      </w:r>
      <w:r w:rsidR="004F428D" w:rsidRPr="002A0DEF">
        <w:rPr>
          <w:rFonts w:eastAsia="Calibri"/>
          <w:spacing w:val="5"/>
        </w:rPr>
        <w:t xml:space="preserve">host cultures, </w:t>
      </w:r>
      <w:r w:rsidR="004F428D" w:rsidRPr="002A0DEF">
        <w:rPr>
          <w:rFonts w:eastAsia="Calibri"/>
          <w:spacing w:val="2"/>
        </w:rPr>
        <w:t xml:space="preserve">as </w:t>
      </w:r>
      <w:r w:rsidR="004F428D" w:rsidRPr="002A0DEF">
        <w:rPr>
          <w:rFonts w:eastAsia="Calibri"/>
          <w:spacing w:val="-1"/>
        </w:rPr>
        <w:t xml:space="preserve">opposed </w:t>
      </w:r>
      <w:r w:rsidR="004F428D" w:rsidRPr="002A0DEF">
        <w:rPr>
          <w:rFonts w:eastAsia="Calibri"/>
          <w:spacing w:val="4"/>
        </w:rPr>
        <w:t xml:space="preserve">to discussion with peers in the same culture, </w:t>
      </w:r>
      <w:r w:rsidR="004F428D" w:rsidRPr="002A0DEF">
        <w:rPr>
          <w:rFonts w:eastAsia="Calibri"/>
          <w:spacing w:val="6"/>
        </w:rPr>
        <w:t>students are encouraged to focus on the essence of each situation</w:t>
      </w:r>
      <w:r w:rsidR="004F428D" w:rsidRPr="002A0DEF">
        <w:rPr>
          <w:rFonts w:eastAsia="Calibri"/>
          <w:spacing w:val="4"/>
        </w:rPr>
        <w:t xml:space="preserve">. </w:t>
      </w:r>
      <w:r w:rsidR="004F428D" w:rsidRPr="002A0DEF">
        <w:rPr>
          <w:spacing w:val="5"/>
        </w:rPr>
        <w:t xml:space="preserve">Pushed to be active participant-observers </w:t>
      </w:r>
      <w:r w:rsidR="004F428D" w:rsidRPr="002A0DEF">
        <w:rPr>
          <w:spacing w:val="7"/>
        </w:rPr>
        <w:t xml:space="preserve">in their respective cultures, they have the rare opportunity to move </w:t>
      </w:r>
      <w:r w:rsidR="004F428D" w:rsidRPr="002A0DEF">
        <w:rPr>
          <w:spacing w:val="5"/>
        </w:rPr>
        <w:t>from mere description of local realities to cross-cultural com</w:t>
      </w:r>
      <w:r w:rsidR="004F428D" w:rsidRPr="002A0DEF">
        <w:rPr>
          <w:spacing w:val="3"/>
        </w:rPr>
        <w:t>parative analysis.</w:t>
      </w:r>
    </w:p>
    <w:p w14:paraId="7F85ABC3" w14:textId="0755BA57" w:rsidR="004F428D" w:rsidRDefault="004F428D" w:rsidP="003C3FF9">
      <w:pPr>
        <w:pStyle w:val="Heading4"/>
      </w:pPr>
      <w:r w:rsidRPr="002A0DEF">
        <w:t>Assessment rubric</w:t>
      </w:r>
    </w:p>
    <w:p w14:paraId="7EDA52E7" w14:textId="77777777" w:rsidR="000A3A58" w:rsidRPr="000A3A58" w:rsidRDefault="000A3A58" w:rsidP="00704DB5"/>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0"/>
        <w:gridCol w:w="1957"/>
        <w:gridCol w:w="1958"/>
        <w:gridCol w:w="1957"/>
        <w:gridCol w:w="1958"/>
      </w:tblGrid>
      <w:tr w:rsidR="004F428D" w:rsidRPr="002A0DEF" w14:paraId="1F4862CB" w14:textId="77777777" w:rsidTr="00704DB5">
        <w:trPr>
          <w:jc w:val="center"/>
        </w:trPr>
        <w:tc>
          <w:tcPr>
            <w:tcW w:w="1530" w:type="dxa"/>
          </w:tcPr>
          <w:p w14:paraId="461B5173" w14:textId="77777777" w:rsidR="004F428D" w:rsidRPr="002A0DEF" w:rsidRDefault="004F428D" w:rsidP="00704DB5">
            <w:pPr>
              <w:pStyle w:val="TableParagraph"/>
            </w:pPr>
          </w:p>
        </w:tc>
        <w:tc>
          <w:tcPr>
            <w:tcW w:w="1957" w:type="dxa"/>
          </w:tcPr>
          <w:p w14:paraId="21107B20" w14:textId="77777777" w:rsidR="004F428D" w:rsidRPr="002A0DEF" w:rsidRDefault="004F428D" w:rsidP="00704DB5">
            <w:pPr>
              <w:pStyle w:val="TableParagraph"/>
            </w:pPr>
            <w:r w:rsidRPr="002A0DEF">
              <w:t>1</w:t>
            </w:r>
          </w:p>
        </w:tc>
        <w:tc>
          <w:tcPr>
            <w:tcW w:w="1958" w:type="dxa"/>
          </w:tcPr>
          <w:p w14:paraId="10504602" w14:textId="77777777" w:rsidR="004F428D" w:rsidRPr="002A0DEF" w:rsidRDefault="004F428D" w:rsidP="00704DB5">
            <w:pPr>
              <w:pStyle w:val="TableParagraph"/>
            </w:pPr>
            <w:r w:rsidRPr="002A0DEF">
              <w:t>2</w:t>
            </w:r>
          </w:p>
        </w:tc>
        <w:tc>
          <w:tcPr>
            <w:tcW w:w="1957" w:type="dxa"/>
          </w:tcPr>
          <w:p w14:paraId="729A63DC" w14:textId="77777777" w:rsidR="004F428D" w:rsidRPr="002A0DEF" w:rsidRDefault="004F428D" w:rsidP="00704DB5">
            <w:pPr>
              <w:pStyle w:val="TableParagraph"/>
            </w:pPr>
            <w:r w:rsidRPr="002A0DEF">
              <w:t>3</w:t>
            </w:r>
          </w:p>
        </w:tc>
        <w:tc>
          <w:tcPr>
            <w:tcW w:w="1958" w:type="dxa"/>
          </w:tcPr>
          <w:p w14:paraId="27F5E469" w14:textId="77777777" w:rsidR="004F428D" w:rsidRPr="002A0DEF" w:rsidRDefault="004F428D" w:rsidP="00704DB5">
            <w:pPr>
              <w:pStyle w:val="TableParagraph"/>
            </w:pPr>
            <w:r w:rsidRPr="002A0DEF">
              <w:t>4</w:t>
            </w:r>
          </w:p>
        </w:tc>
      </w:tr>
      <w:tr w:rsidR="004F428D" w:rsidRPr="002A0DEF" w14:paraId="29E4D221" w14:textId="77777777" w:rsidTr="00704DB5">
        <w:trPr>
          <w:trHeight w:val="1331"/>
          <w:jc w:val="center"/>
        </w:trPr>
        <w:tc>
          <w:tcPr>
            <w:tcW w:w="1530" w:type="dxa"/>
          </w:tcPr>
          <w:p w14:paraId="3702C6A3" w14:textId="77777777" w:rsidR="004F428D" w:rsidRPr="002A0DEF" w:rsidRDefault="004F428D" w:rsidP="00704DB5">
            <w:pPr>
              <w:pStyle w:val="TableParagraph"/>
            </w:pPr>
            <w:r w:rsidRPr="002A0DEF">
              <w:t>Quantity and timeliness of post</w:t>
            </w:r>
          </w:p>
        </w:tc>
        <w:tc>
          <w:tcPr>
            <w:tcW w:w="1957" w:type="dxa"/>
          </w:tcPr>
          <w:p w14:paraId="008B1A3C" w14:textId="77777777" w:rsidR="004F428D" w:rsidRPr="002A0DEF" w:rsidRDefault="004F428D" w:rsidP="00704DB5">
            <w:pPr>
              <w:pStyle w:val="TableParagraph"/>
            </w:pPr>
            <w:r w:rsidRPr="002A0DEF">
              <w:t>Does not respond to most postings; rarely participates freely</w:t>
            </w:r>
          </w:p>
          <w:p w14:paraId="737A1A0E" w14:textId="77777777" w:rsidR="004F428D" w:rsidRPr="002A0DEF" w:rsidRDefault="004F428D" w:rsidP="00704DB5">
            <w:pPr>
              <w:pStyle w:val="TableParagraph"/>
            </w:pPr>
            <w:r w:rsidRPr="002A0DEF">
              <w:t>Appears indifferent to learning community</w:t>
            </w:r>
          </w:p>
          <w:p w14:paraId="2E467603" w14:textId="77777777" w:rsidR="004F428D" w:rsidRPr="002A0DEF" w:rsidRDefault="004F428D" w:rsidP="00704DB5">
            <w:pPr>
              <w:pStyle w:val="TableParagraph"/>
            </w:pPr>
          </w:p>
        </w:tc>
        <w:tc>
          <w:tcPr>
            <w:tcW w:w="1958" w:type="dxa"/>
          </w:tcPr>
          <w:p w14:paraId="602A17E5" w14:textId="77777777" w:rsidR="004F428D" w:rsidRPr="002A0DEF" w:rsidRDefault="004F428D" w:rsidP="00704DB5">
            <w:pPr>
              <w:pStyle w:val="TableParagraph"/>
            </w:pPr>
            <w:r w:rsidRPr="002A0DEF">
              <w:t xml:space="preserve">Responds to most postings several days after initial (scheduled) discussion; </w:t>
            </w:r>
          </w:p>
          <w:p w14:paraId="49E39EFB" w14:textId="77777777" w:rsidR="004F428D" w:rsidRPr="002A0DEF" w:rsidRDefault="004F428D" w:rsidP="00704DB5">
            <w:pPr>
              <w:pStyle w:val="TableParagraph"/>
            </w:pPr>
            <w:r w:rsidRPr="002A0DEF">
              <w:t>Takes limited initiative</w:t>
            </w:r>
          </w:p>
        </w:tc>
        <w:tc>
          <w:tcPr>
            <w:tcW w:w="1957" w:type="dxa"/>
          </w:tcPr>
          <w:p w14:paraId="3C56E783" w14:textId="77777777" w:rsidR="004F428D" w:rsidRPr="002A0DEF" w:rsidRDefault="004F428D" w:rsidP="00704DB5">
            <w:pPr>
              <w:pStyle w:val="TableParagraph"/>
            </w:pPr>
            <w:r w:rsidRPr="002A0DEF">
              <w:t xml:space="preserve">Responds to most postings </w:t>
            </w:r>
          </w:p>
          <w:p w14:paraId="6CFC6EBE" w14:textId="77777777" w:rsidR="004F428D" w:rsidRPr="002A0DEF" w:rsidRDefault="004F428D" w:rsidP="00704DB5">
            <w:pPr>
              <w:pStyle w:val="TableParagraph"/>
            </w:pPr>
            <w:r w:rsidRPr="002A0DEF">
              <w:t>Rarely requires prompting to post</w:t>
            </w:r>
          </w:p>
        </w:tc>
        <w:tc>
          <w:tcPr>
            <w:tcW w:w="1958" w:type="dxa"/>
          </w:tcPr>
          <w:p w14:paraId="2B316D47" w14:textId="77777777" w:rsidR="004F428D" w:rsidRPr="002A0DEF" w:rsidRDefault="004F428D" w:rsidP="00704DB5">
            <w:pPr>
              <w:pStyle w:val="TableParagraph"/>
            </w:pPr>
            <w:r w:rsidRPr="002A0DEF">
              <w:t xml:space="preserve">Consistently responds to posting </w:t>
            </w:r>
          </w:p>
          <w:p w14:paraId="223A192F" w14:textId="77777777" w:rsidR="004F428D" w:rsidRPr="002A0DEF" w:rsidRDefault="004F428D" w:rsidP="00704DB5">
            <w:pPr>
              <w:pStyle w:val="TableParagraph"/>
            </w:pPr>
            <w:r w:rsidRPr="002A0DEF">
              <w:t xml:space="preserve">Shows initiative in motivating group discussion’ </w:t>
            </w:r>
          </w:p>
        </w:tc>
      </w:tr>
      <w:tr w:rsidR="004F428D" w:rsidRPr="002A0DEF" w14:paraId="0D0B83B2" w14:textId="77777777" w:rsidTr="00704DB5">
        <w:trPr>
          <w:jc w:val="center"/>
        </w:trPr>
        <w:tc>
          <w:tcPr>
            <w:tcW w:w="1530" w:type="dxa"/>
          </w:tcPr>
          <w:p w14:paraId="4A5DFC5A" w14:textId="77777777" w:rsidR="004F428D" w:rsidRPr="002A0DEF" w:rsidRDefault="004F428D" w:rsidP="00704DB5">
            <w:pPr>
              <w:pStyle w:val="TableParagraph"/>
            </w:pPr>
            <w:r w:rsidRPr="002A0DEF">
              <w:t>Quality of post</w:t>
            </w:r>
          </w:p>
          <w:p w14:paraId="12A6E3A9" w14:textId="77777777" w:rsidR="004F428D" w:rsidRPr="002A0DEF" w:rsidRDefault="004F428D" w:rsidP="00704DB5">
            <w:pPr>
              <w:pStyle w:val="TableParagraph"/>
            </w:pPr>
          </w:p>
          <w:p w14:paraId="27789181" w14:textId="77777777" w:rsidR="004F428D" w:rsidRPr="002A0DEF" w:rsidRDefault="004F428D" w:rsidP="00704DB5">
            <w:pPr>
              <w:pStyle w:val="TableParagraph"/>
            </w:pPr>
          </w:p>
        </w:tc>
        <w:tc>
          <w:tcPr>
            <w:tcW w:w="1957" w:type="dxa"/>
          </w:tcPr>
          <w:p w14:paraId="5772C3CD" w14:textId="77777777" w:rsidR="004F428D" w:rsidRPr="002A0DEF" w:rsidRDefault="004F428D" w:rsidP="00704DB5">
            <w:pPr>
              <w:pStyle w:val="TableParagraph"/>
            </w:pPr>
            <w:r w:rsidRPr="002A0DEF">
              <w:t xml:space="preserve">Posts topics unrelated to discussion topic; </w:t>
            </w:r>
          </w:p>
          <w:p w14:paraId="68CE6351" w14:textId="77777777" w:rsidR="004F428D" w:rsidRPr="002A0DEF" w:rsidRDefault="004F428D" w:rsidP="00704DB5">
            <w:pPr>
              <w:pStyle w:val="TableParagraph"/>
            </w:pPr>
            <w:r w:rsidRPr="002A0DEF">
              <w:t>Appears “rushed” with poor spelling/ grammar and unclear expression</w:t>
            </w:r>
          </w:p>
        </w:tc>
        <w:tc>
          <w:tcPr>
            <w:tcW w:w="1958" w:type="dxa"/>
          </w:tcPr>
          <w:p w14:paraId="50C4FE14" w14:textId="77777777" w:rsidR="004F428D" w:rsidRPr="002A0DEF" w:rsidRDefault="004F428D" w:rsidP="00704DB5">
            <w:pPr>
              <w:pStyle w:val="TableParagraph"/>
            </w:pPr>
            <w:r w:rsidRPr="002A0DEF">
              <w:t xml:space="preserve">Occasionally posts off topic; offers short posts with limited insight on the topic; </w:t>
            </w:r>
          </w:p>
          <w:p w14:paraId="3054356F" w14:textId="77777777" w:rsidR="004F428D" w:rsidRPr="002A0DEF" w:rsidRDefault="004F428D" w:rsidP="00704DB5">
            <w:pPr>
              <w:pStyle w:val="TableParagraph"/>
            </w:pPr>
            <w:r w:rsidRPr="002A0DEF">
              <w:t>Difficulty in expressing ideas clearly</w:t>
            </w:r>
          </w:p>
        </w:tc>
        <w:tc>
          <w:tcPr>
            <w:tcW w:w="1957" w:type="dxa"/>
          </w:tcPr>
          <w:p w14:paraId="2992B9F1" w14:textId="77777777" w:rsidR="004F428D" w:rsidRPr="002A0DEF" w:rsidRDefault="004F428D" w:rsidP="00704DB5">
            <w:pPr>
              <w:pStyle w:val="TableParagraph"/>
            </w:pPr>
            <w:r w:rsidRPr="002A0DEF">
              <w:t>Frequently posts topics related to discussion topic</w:t>
            </w:r>
          </w:p>
          <w:p w14:paraId="7CF42B7D" w14:textId="77777777" w:rsidR="004F428D" w:rsidRPr="002A0DEF" w:rsidRDefault="004F428D" w:rsidP="00704DB5">
            <w:pPr>
              <w:pStyle w:val="TableParagraph"/>
            </w:pPr>
            <w:r w:rsidRPr="002A0DEF">
              <w:t>States opinions and ideas clearly; contributes insights to topic</w:t>
            </w:r>
          </w:p>
        </w:tc>
        <w:tc>
          <w:tcPr>
            <w:tcW w:w="1958" w:type="dxa"/>
          </w:tcPr>
          <w:p w14:paraId="3E354B8D" w14:textId="77777777" w:rsidR="004F428D" w:rsidRPr="002A0DEF" w:rsidRDefault="004F428D" w:rsidP="00704DB5">
            <w:pPr>
              <w:pStyle w:val="TableParagraph"/>
            </w:pPr>
            <w:r w:rsidRPr="002A0DEF">
              <w:t>Consistently posts topics related to discussion topic</w:t>
            </w:r>
          </w:p>
          <w:p w14:paraId="1DA044DB" w14:textId="77777777" w:rsidR="004F428D" w:rsidRPr="002A0DEF" w:rsidRDefault="004F428D" w:rsidP="00704DB5">
            <w:pPr>
              <w:pStyle w:val="TableParagraph"/>
            </w:pPr>
            <w:r w:rsidRPr="002A0DEF">
              <w:t>Clear, creative expression of ideas and opinions</w:t>
            </w:r>
          </w:p>
          <w:p w14:paraId="287E36DD" w14:textId="77777777" w:rsidR="004F428D" w:rsidRPr="002A0DEF" w:rsidRDefault="004F428D" w:rsidP="00704DB5">
            <w:pPr>
              <w:pStyle w:val="TableParagraph"/>
            </w:pPr>
          </w:p>
        </w:tc>
      </w:tr>
    </w:tbl>
    <w:p w14:paraId="0DC7FB1D" w14:textId="77777777" w:rsidR="004F428D" w:rsidRPr="002A0DEF" w:rsidRDefault="004F428D" w:rsidP="004F428D"/>
    <w:p w14:paraId="4BF94AE5" w14:textId="77777777" w:rsidR="004F428D" w:rsidRPr="002A0DEF" w:rsidRDefault="004F428D" w:rsidP="004F428D">
      <w:pPr>
        <w:rPr>
          <w:sz w:val="18"/>
          <w:szCs w:val="18"/>
        </w:rPr>
      </w:pPr>
      <w:r w:rsidRPr="002A0DEF">
        <w:rPr>
          <w:b/>
          <w:bCs/>
          <w:sz w:val="18"/>
          <w:szCs w:val="18"/>
        </w:rPr>
        <w:t xml:space="preserve">Style of Written Assignments: </w:t>
      </w:r>
      <w:r w:rsidRPr="002A0DEF">
        <w:rPr>
          <w:sz w:val="18"/>
          <w:szCs w:val="18"/>
        </w:rPr>
        <w:t>papers are due on assigned dates</w:t>
      </w:r>
      <w:r>
        <w:rPr>
          <w:sz w:val="18"/>
          <w:szCs w:val="18"/>
        </w:rPr>
        <w:t xml:space="preserve"> to the Canvas assignment portals</w:t>
      </w:r>
      <w:r w:rsidRPr="002A0DEF">
        <w:rPr>
          <w:sz w:val="18"/>
          <w:szCs w:val="18"/>
        </w:rPr>
        <w:t>.</w:t>
      </w:r>
      <w:r>
        <w:rPr>
          <w:sz w:val="18"/>
          <w:szCs w:val="18"/>
        </w:rPr>
        <w:t xml:space="preserve">  Assignments sent by email may or may not be graded, as it is difficult to keep track so use Canvas. </w:t>
      </w:r>
      <w:r w:rsidRPr="002A0DEF">
        <w:rPr>
          <w:sz w:val="18"/>
          <w:szCs w:val="18"/>
        </w:rPr>
        <w:t xml:space="preserve"> All assignments in my classes are aimed to prepare you for a graphical web-based future and should be: </w:t>
      </w:r>
    </w:p>
    <w:p w14:paraId="35BB1858" w14:textId="77777777" w:rsidR="004F428D" w:rsidRPr="002A0DEF" w:rsidRDefault="004F428D" w:rsidP="000A76E5">
      <w:pPr>
        <w:numPr>
          <w:ilvl w:val="1"/>
          <w:numId w:val="19"/>
        </w:numPr>
        <w:spacing w:before="100" w:beforeAutospacing="1" w:after="100" w:afterAutospacing="1"/>
        <w:ind w:left="720"/>
        <w:rPr>
          <w:sz w:val="18"/>
          <w:szCs w:val="18"/>
        </w:rPr>
      </w:pPr>
      <w:r w:rsidRPr="002A0DEF">
        <w:rPr>
          <w:sz w:val="18"/>
          <w:szCs w:val="18"/>
        </w:rPr>
        <w:lastRenderedPageBreak/>
        <w:t xml:space="preserve">Times New Roman or Cambria, single spaced, 12 </w:t>
      </w:r>
      <w:proofErr w:type="gramStart"/>
      <w:r w:rsidRPr="002A0DEF">
        <w:rPr>
          <w:sz w:val="18"/>
          <w:szCs w:val="18"/>
        </w:rPr>
        <w:t>point</w:t>
      </w:r>
      <w:proofErr w:type="gramEnd"/>
      <w:r w:rsidRPr="002A0DEF">
        <w:rPr>
          <w:sz w:val="18"/>
          <w:szCs w:val="18"/>
        </w:rPr>
        <w:t xml:space="preserve"> </w:t>
      </w:r>
    </w:p>
    <w:p w14:paraId="65A1CA0C" w14:textId="77777777" w:rsidR="004F428D" w:rsidRPr="002A0DEF" w:rsidRDefault="004F428D" w:rsidP="000A76E5">
      <w:pPr>
        <w:numPr>
          <w:ilvl w:val="1"/>
          <w:numId w:val="19"/>
        </w:numPr>
        <w:spacing w:before="100" w:beforeAutospacing="1" w:after="100" w:afterAutospacing="1"/>
        <w:ind w:left="720"/>
        <w:rPr>
          <w:sz w:val="18"/>
          <w:szCs w:val="18"/>
        </w:rPr>
      </w:pPr>
      <w:proofErr w:type="gramStart"/>
      <w:r w:rsidRPr="002A0DEF">
        <w:rPr>
          <w:sz w:val="18"/>
          <w:szCs w:val="18"/>
        </w:rPr>
        <w:t>1 inch</w:t>
      </w:r>
      <w:proofErr w:type="gramEnd"/>
      <w:r w:rsidRPr="002A0DEF">
        <w:rPr>
          <w:sz w:val="18"/>
          <w:szCs w:val="18"/>
        </w:rPr>
        <w:t xml:space="preserve"> margins </w:t>
      </w:r>
    </w:p>
    <w:p w14:paraId="0AD125A6" w14:textId="77777777" w:rsidR="004F428D" w:rsidRPr="002A0DEF" w:rsidRDefault="004F428D" w:rsidP="000A76E5">
      <w:pPr>
        <w:numPr>
          <w:ilvl w:val="1"/>
          <w:numId w:val="19"/>
        </w:numPr>
        <w:spacing w:before="100" w:beforeAutospacing="1" w:after="100" w:afterAutospacing="1"/>
        <w:ind w:left="720"/>
        <w:rPr>
          <w:sz w:val="18"/>
          <w:szCs w:val="18"/>
        </w:rPr>
      </w:pPr>
      <w:r w:rsidRPr="002A0DEF">
        <w:rPr>
          <w:sz w:val="18"/>
          <w:szCs w:val="18"/>
        </w:rPr>
        <w:t xml:space="preserve">Titled, Name and date in right upper corner on a small assignment or in </w:t>
      </w:r>
      <w:proofErr w:type="spellStart"/>
      <w:r w:rsidRPr="002A0DEF">
        <w:rPr>
          <w:sz w:val="18"/>
          <w:szCs w:val="18"/>
        </w:rPr>
        <w:t>cent</w:t>
      </w:r>
      <w:r>
        <w:rPr>
          <w:sz w:val="18"/>
          <w:szCs w:val="18"/>
        </w:rPr>
        <w:t>re</w:t>
      </w:r>
      <w:proofErr w:type="spellEnd"/>
      <w:r w:rsidRPr="002A0DEF">
        <w:rPr>
          <w:sz w:val="18"/>
          <w:szCs w:val="18"/>
        </w:rPr>
        <w:t xml:space="preserve"> of cover page on larger assignment</w:t>
      </w:r>
    </w:p>
    <w:p w14:paraId="149E0B61" w14:textId="77777777" w:rsidR="004F428D" w:rsidRPr="002A0DEF" w:rsidRDefault="004F428D" w:rsidP="000A76E5">
      <w:pPr>
        <w:numPr>
          <w:ilvl w:val="1"/>
          <w:numId w:val="19"/>
        </w:numPr>
        <w:spacing w:before="100" w:beforeAutospacing="1" w:after="100" w:afterAutospacing="1"/>
        <w:ind w:left="720"/>
        <w:rPr>
          <w:sz w:val="18"/>
          <w:szCs w:val="18"/>
        </w:rPr>
      </w:pPr>
      <w:r w:rsidRPr="002A0DEF">
        <w:rPr>
          <w:sz w:val="18"/>
          <w:szCs w:val="18"/>
        </w:rPr>
        <w:t>At least a graphic per page and/or a text box per page, with appropriate captioning.</w:t>
      </w:r>
    </w:p>
    <w:p w14:paraId="0E2732F3" w14:textId="77777777" w:rsidR="004F428D" w:rsidRPr="002A0DEF" w:rsidRDefault="004F428D" w:rsidP="000A76E5">
      <w:pPr>
        <w:numPr>
          <w:ilvl w:val="1"/>
          <w:numId w:val="19"/>
        </w:numPr>
        <w:spacing w:before="100" w:beforeAutospacing="1" w:after="100" w:afterAutospacing="1"/>
        <w:ind w:left="720"/>
        <w:rPr>
          <w:sz w:val="18"/>
          <w:szCs w:val="18"/>
        </w:rPr>
      </w:pPr>
      <w:r w:rsidRPr="002A0DEF">
        <w:rPr>
          <w:sz w:val="18"/>
          <w:szCs w:val="18"/>
        </w:rPr>
        <w:t>Use of a style sheet with appropriate headings.  This could be multi-columned</w:t>
      </w:r>
    </w:p>
    <w:p w14:paraId="10DA5C49" w14:textId="77777777" w:rsidR="004F428D" w:rsidRPr="002A0DEF" w:rsidRDefault="004F428D" w:rsidP="000A76E5">
      <w:pPr>
        <w:numPr>
          <w:ilvl w:val="1"/>
          <w:numId w:val="19"/>
        </w:numPr>
        <w:spacing w:before="100" w:beforeAutospacing="1" w:after="100" w:afterAutospacing="1"/>
        <w:ind w:left="720"/>
        <w:rPr>
          <w:sz w:val="18"/>
          <w:szCs w:val="18"/>
        </w:rPr>
      </w:pPr>
      <w:r w:rsidRPr="002A0DEF">
        <w:rPr>
          <w:sz w:val="18"/>
          <w:szCs w:val="18"/>
        </w:rPr>
        <w:t xml:space="preserve">Page numbers in right lower corner </w:t>
      </w:r>
    </w:p>
    <w:p w14:paraId="2413255A" w14:textId="77777777" w:rsidR="004F428D" w:rsidRPr="002A0DEF" w:rsidRDefault="004F428D" w:rsidP="000A76E5">
      <w:pPr>
        <w:numPr>
          <w:ilvl w:val="1"/>
          <w:numId w:val="19"/>
        </w:numPr>
        <w:spacing w:before="100" w:beforeAutospacing="1" w:after="100" w:afterAutospacing="1"/>
        <w:ind w:left="720"/>
        <w:rPr>
          <w:sz w:val="18"/>
          <w:szCs w:val="18"/>
        </w:rPr>
      </w:pPr>
      <w:r w:rsidRPr="002A0DEF">
        <w:rPr>
          <w:sz w:val="18"/>
          <w:szCs w:val="18"/>
        </w:rPr>
        <w:t>Single spaced (double spaced was used when profs graded papers on paper).</w:t>
      </w:r>
    </w:p>
    <w:p w14:paraId="0D8CB674" w14:textId="77777777" w:rsidR="004F428D" w:rsidRPr="002A0DEF" w:rsidRDefault="004F428D" w:rsidP="000A76E5">
      <w:pPr>
        <w:numPr>
          <w:ilvl w:val="1"/>
          <w:numId w:val="19"/>
        </w:numPr>
        <w:ind w:left="720"/>
        <w:rPr>
          <w:sz w:val="18"/>
          <w:szCs w:val="18"/>
        </w:rPr>
      </w:pPr>
      <w:r w:rsidRPr="002A0DEF">
        <w:rPr>
          <w:sz w:val="18"/>
          <w:szCs w:val="18"/>
        </w:rPr>
        <w:t xml:space="preserve">Late assignments will be deducted 5% for each week late (1 week late = 5% deduction, 2 weeks = 10% deduction). After 2 weeks, they receive a zero. If late please note at the top left “1 week” or “2 weeks”. </w:t>
      </w:r>
    </w:p>
    <w:p w14:paraId="6A4041ED" w14:textId="77777777" w:rsidR="004F428D" w:rsidRDefault="004F428D" w:rsidP="000A76E5">
      <w:pPr>
        <w:numPr>
          <w:ilvl w:val="1"/>
          <w:numId w:val="19"/>
        </w:numPr>
        <w:ind w:left="720"/>
        <w:rPr>
          <w:sz w:val="18"/>
          <w:szCs w:val="18"/>
        </w:rPr>
      </w:pPr>
      <w:r w:rsidRPr="002A0DEF">
        <w:rPr>
          <w:sz w:val="18"/>
          <w:szCs w:val="18"/>
        </w:rPr>
        <w:t xml:space="preserve">As the MATUL is a missiological degree, use the accepted standard among the social sciences which is APA 6 and use </w:t>
      </w:r>
      <w:r>
        <w:rPr>
          <w:sz w:val="18"/>
          <w:szCs w:val="18"/>
        </w:rPr>
        <w:t>Zotero</w:t>
      </w:r>
      <w:r w:rsidRPr="002A0DEF">
        <w:rPr>
          <w:sz w:val="18"/>
          <w:szCs w:val="18"/>
        </w:rPr>
        <w:t xml:space="preserve"> to formulate your references appropriately</w:t>
      </w:r>
    </w:p>
    <w:p w14:paraId="3E2E0D5F" w14:textId="0A8923A7" w:rsidR="004F428D" w:rsidRDefault="00A45D45" w:rsidP="00C63CD8">
      <w:pPr>
        <w:rPr>
          <w:sz w:val="18"/>
          <w:szCs w:val="18"/>
        </w:rPr>
      </w:pPr>
      <w:r>
        <w:rPr>
          <w:sz w:val="18"/>
          <w:szCs w:val="18"/>
        </w:rPr>
        <w:t xml:space="preserve">The instructor will assist students with the writing assignments by providing a template with questions to prompt the student’s analytic thinking. </w:t>
      </w:r>
      <w:r w:rsidR="00F23CDC">
        <w:rPr>
          <w:sz w:val="18"/>
          <w:szCs w:val="18"/>
        </w:rPr>
        <w:t>Questions are to help prompt rigor of thinking over quantity. Students may also schedule 1:1 time with the instructor for additional assistance.</w:t>
      </w:r>
    </w:p>
    <w:p w14:paraId="01B5CA02" w14:textId="77777777" w:rsidR="00A45D45" w:rsidRPr="00155D8D" w:rsidRDefault="00A45D45" w:rsidP="00692171">
      <w:pPr>
        <w:ind w:left="720"/>
        <w:rPr>
          <w:sz w:val="18"/>
          <w:szCs w:val="18"/>
        </w:rPr>
      </w:pPr>
    </w:p>
    <w:p w14:paraId="32B20F18" w14:textId="77777777" w:rsidR="004F428D" w:rsidRPr="002A0DEF" w:rsidRDefault="004F428D" w:rsidP="004F428D">
      <w:pPr>
        <w:shd w:val="clear" w:color="auto" w:fill="E0E0E0"/>
        <w:rPr>
          <w:bCs/>
        </w:rPr>
      </w:pPr>
      <w:r w:rsidRPr="002A0DEF">
        <w:rPr>
          <w:b/>
          <w:bCs/>
        </w:rPr>
        <w:t xml:space="preserve">Grading </w:t>
      </w:r>
    </w:p>
    <w:p w14:paraId="29147A75" w14:textId="5D78B715" w:rsidR="00692171" w:rsidRDefault="004F428D" w:rsidP="004F428D">
      <w:pPr>
        <w:rPr>
          <w:rFonts w:cs="Arial"/>
        </w:rPr>
      </w:pPr>
      <w:r w:rsidRPr="002A0DEF">
        <w:t>The course will involve a mixture of class ZOOM discussion, forum, lecture, small group discussions, handouts, documentary videos, a major business project, and guest speakers.  Not all reading material assigned will be discussed in class; it is the responsibility of the students to follow up with the instructor on materials on which they need further clarification</w:t>
      </w:r>
      <w:r w:rsidRPr="00190B7F">
        <w:rPr>
          <w:rFonts w:cs="Arial"/>
          <w:i/>
          <w:iCs/>
        </w:rPr>
        <w:t>.</w:t>
      </w:r>
      <w:r w:rsidRPr="00190B7F">
        <w:rPr>
          <w:rFonts w:cs="Arial"/>
        </w:rPr>
        <w:t xml:space="preserve"> </w:t>
      </w:r>
      <w:r>
        <w:rPr>
          <w:rFonts w:cs="Arial-ItalicMT"/>
          <w:iCs/>
          <w:lang w:bidi="he-IL"/>
        </w:rPr>
        <w:t>T</w:t>
      </w:r>
      <w:r w:rsidRPr="000D537D">
        <w:rPr>
          <w:rFonts w:cs="Arial-ItalicMT"/>
          <w:iCs/>
          <w:lang w:bidi="he-IL"/>
        </w:rPr>
        <w:t xml:space="preserve">he expectations are that this </w:t>
      </w:r>
      <w:proofErr w:type="gramStart"/>
      <w:r>
        <w:rPr>
          <w:rFonts w:cs="Arial-ItalicMT"/>
          <w:iCs/>
          <w:lang w:bidi="he-IL"/>
        </w:rPr>
        <w:t>3</w:t>
      </w:r>
      <w:r w:rsidRPr="000D537D">
        <w:rPr>
          <w:rFonts w:cs="Arial-BoldItalicMT"/>
          <w:b/>
          <w:bCs/>
          <w:iCs/>
          <w:lang w:bidi="he-IL"/>
        </w:rPr>
        <w:t xml:space="preserve"> </w:t>
      </w:r>
      <w:r w:rsidRPr="000D537D">
        <w:rPr>
          <w:rFonts w:cs="Arial-ItalicMT"/>
          <w:iCs/>
          <w:lang w:bidi="he-IL"/>
        </w:rPr>
        <w:t>unit</w:t>
      </w:r>
      <w:proofErr w:type="gramEnd"/>
      <w:r w:rsidRPr="000D537D">
        <w:rPr>
          <w:rFonts w:cs="Arial-ItalicMT"/>
          <w:iCs/>
          <w:lang w:bidi="he-IL"/>
        </w:rPr>
        <w:t xml:space="preserve"> course, delivered</w:t>
      </w:r>
      <w:r>
        <w:rPr>
          <w:rFonts w:cs="Arial-ItalicMT"/>
          <w:iCs/>
          <w:lang w:bidi="he-IL"/>
        </w:rPr>
        <w:t xml:space="preserve"> </w:t>
      </w:r>
      <w:r w:rsidRPr="000D537D">
        <w:rPr>
          <w:rFonts w:cs="Arial-ItalicMT"/>
          <w:iCs/>
          <w:lang w:bidi="he-IL"/>
        </w:rPr>
        <w:t xml:space="preserve">over a </w:t>
      </w:r>
      <w:r>
        <w:rPr>
          <w:rFonts w:cs="Arial-ItalicMT"/>
          <w:iCs/>
          <w:lang w:bidi="he-IL"/>
        </w:rPr>
        <w:t>12</w:t>
      </w:r>
      <w:r w:rsidRPr="000D537D">
        <w:rPr>
          <w:rFonts w:cs="Arial-BoldItalicMT"/>
          <w:b/>
          <w:bCs/>
          <w:iCs/>
          <w:lang w:bidi="he-IL"/>
        </w:rPr>
        <w:t xml:space="preserve"> </w:t>
      </w:r>
      <w:r w:rsidRPr="000D537D">
        <w:rPr>
          <w:rFonts w:cs="Arial-ItalicMT"/>
          <w:iCs/>
          <w:lang w:bidi="he-IL"/>
        </w:rPr>
        <w:t xml:space="preserve">week term will approximate </w:t>
      </w:r>
      <w:r>
        <w:rPr>
          <w:rFonts w:cs="Arial-ItalicMT"/>
          <w:iCs/>
          <w:lang w:bidi="he-IL"/>
        </w:rPr>
        <w:t>3</w:t>
      </w:r>
      <w:r w:rsidRPr="000D537D">
        <w:rPr>
          <w:rFonts w:cs="Arial-BoldItalicMT"/>
          <w:b/>
          <w:bCs/>
          <w:iCs/>
          <w:lang w:bidi="he-IL"/>
        </w:rPr>
        <w:t xml:space="preserve"> </w:t>
      </w:r>
      <w:r w:rsidRPr="000D537D">
        <w:rPr>
          <w:rFonts w:cs="Arial-ItalicMT"/>
          <w:iCs/>
          <w:lang w:bidi="he-IL"/>
        </w:rPr>
        <w:t>hours/week classroom or direct faculty</w:t>
      </w:r>
      <w:r>
        <w:rPr>
          <w:rFonts w:cs="Arial-ItalicMT"/>
          <w:iCs/>
          <w:lang w:bidi="he-IL"/>
        </w:rPr>
        <w:t xml:space="preserve"> </w:t>
      </w:r>
      <w:r w:rsidRPr="000D537D">
        <w:rPr>
          <w:rFonts w:cs="Arial-ItalicMT"/>
          <w:iCs/>
          <w:lang w:bidi="he-IL"/>
        </w:rPr>
        <w:t xml:space="preserve">instruction. In addition, out-of-class student work </w:t>
      </w:r>
      <w:r>
        <w:rPr>
          <w:rFonts w:cs="Arial-ItalicMT"/>
          <w:iCs/>
          <w:lang w:bidi="he-IL"/>
        </w:rPr>
        <w:t xml:space="preserve">in the practicum and reading and writing </w:t>
      </w:r>
      <w:r w:rsidRPr="000D537D">
        <w:rPr>
          <w:rFonts w:cs="Arial-ItalicMT"/>
          <w:iCs/>
          <w:lang w:bidi="he-IL"/>
        </w:rPr>
        <w:t xml:space="preserve">will approximate </w:t>
      </w:r>
      <w:r>
        <w:rPr>
          <w:rFonts w:cs="Arial-ItalicMT"/>
          <w:iCs/>
          <w:lang w:bidi="he-IL"/>
        </w:rPr>
        <w:t xml:space="preserve">8 </w:t>
      </w:r>
      <w:r w:rsidRPr="000D537D">
        <w:rPr>
          <w:rFonts w:cs="Arial-ItalicMT"/>
          <w:iCs/>
          <w:lang w:bidi="he-IL"/>
        </w:rPr>
        <w:t>hours/week.</w:t>
      </w:r>
      <w:r>
        <w:rPr>
          <w:rFonts w:cs="Arial-ItalicMT"/>
          <w:iCs/>
          <w:lang w:bidi="he-IL"/>
        </w:rPr>
        <w:t xml:space="preserve">  </w:t>
      </w:r>
      <w:r w:rsidRPr="000D537D">
        <w:rPr>
          <w:rFonts w:cs="Arial"/>
        </w:rPr>
        <w:t>To</w:t>
      </w:r>
      <w:r w:rsidRPr="00190B7F">
        <w:rPr>
          <w:rFonts w:cs="Arial"/>
        </w:rPr>
        <w:t xml:space="preserve"> meet the identified student learning outcomes this 3-unit course, delivered over a 1</w:t>
      </w:r>
      <w:r>
        <w:rPr>
          <w:rFonts w:cs="Arial"/>
        </w:rPr>
        <w:t>2</w:t>
      </w:r>
      <w:r w:rsidRPr="00190B7F">
        <w:rPr>
          <w:rFonts w:cs="Arial"/>
        </w:rPr>
        <w:t>-week term will approximate:</w:t>
      </w:r>
    </w:p>
    <w:p w14:paraId="54F6CFF9" w14:textId="54D7E92F" w:rsidR="007F7962" w:rsidRDefault="007F7962">
      <w:pPr>
        <w:widowControl w:val="0"/>
        <w:autoSpaceDE w:val="0"/>
        <w:autoSpaceDN w:val="0"/>
        <w:spacing w:after="0"/>
        <w:rPr>
          <w:rFonts w:cs="Arial"/>
        </w:rPr>
      </w:pPr>
      <w:r>
        <w:rPr>
          <w:rFonts w:cs="Arial"/>
        </w:rPr>
        <w:br w:type="page"/>
      </w:r>
    </w:p>
    <w:p w14:paraId="7A198916" w14:textId="77777777" w:rsidR="004F428D" w:rsidRPr="008A0E16" w:rsidRDefault="004F428D" w:rsidP="004F428D">
      <w:pPr>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1"/>
        <w:gridCol w:w="2580"/>
        <w:gridCol w:w="2449"/>
      </w:tblGrid>
      <w:tr w:rsidR="004F428D" w:rsidRPr="00287F89" w14:paraId="4B7FE02E" w14:textId="77777777" w:rsidTr="00704DB5">
        <w:trPr>
          <w:jc w:val="center"/>
        </w:trPr>
        <w:tc>
          <w:tcPr>
            <w:tcW w:w="3971" w:type="dxa"/>
            <w:shd w:val="clear" w:color="auto" w:fill="FDE9D9" w:themeFill="accent6" w:themeFillTint="33"/>
          </w:tcPr>
          <w:p w14:paraId="1B956EAF" w14:textId="77777777" w:rsidR="004F428D" w:rsidRPr="00704DB5" w:rsidRDefault="004F428D" w:rsidP="00704DB5">
            <w:pPr>
              <w:pStyle w:val="TableParagraph"/>
              <w:jc w:val="center"/>
              <w:rPr>
                <w:b/>
                <w:bCs/>
              </w:rPr>
            </w:pPr>
            <w:r w:rsidRPr="00704DB5">
              <w:rPr>
                <w:b/>
                <w:bCs/>
              </w:rPr>
              <w:t>Delivery Mechanism</w:t>
            </w:r>
          </w:p>
        </w:tc>
        <w:tc>
          <w:tcPr>
            <w:tcW w:w="5029" w:type="dxa"/>
            <w:gridSpan w:val="2"/>
            <w:shd w:val="clear" w:color="auto" w:fill="FDE9D9" w:themeFill="accent6" w:themeFillTint="33"/>
          </w:tcPr>
          <w:p w14:paraId="4EC3E047" w14:textId="77777777" w:rsidR="004F428D" w:rsidRPr="005954E3" w:rsidRDefault="004F428D" w:rsidP="00704DB5">
            <w:pPr>
              <w:pStyle w:val="TableHeader"/>
            </w:pPr>
            <w:r w:rsidRPr="005954E3">
              <w:t>Approximate Hours</w:t>
            </w:r>
          </w:p>
        </w:tc>
      </w:tr>
      <w:tr w:rsidR="004F428D" w:rsidRPr="002A0DEF" w14:paraId="4C810880" w14:textId="77777777" w:rsidTr="002C6F0D">
        <w:trPr>
          <w:jc w:val="center"/>
        </w:trPr>
        <w:tc>
          <w:tcPr>
            <w:tcW w:w="3971" w:type="dxa"/>
          </w:tcPr>
          <w:p w14:paraId="03C81D21" w14:textId="77777777" w:rsidR="004F428D" w:rsidRPr="002A0DEF" w:rsidRDefault="004F428D" w:rsidP="00704DB5">
            <w:pPr>
              <w:pStyle w:val="TableHeader"/>
            </w:pPr>
          </w:p>
        </w:tc>
        <w:tc>
          <w:tcPr>
            <w:tcW w:w="2580" w:type="dxa"/>
          </w:tcPr>
          <w:p w14:paraId="2F123B5A" w14:textId="77777777" w:rsidR="004F428D" w:rsidRPr="002A0DEF" w:rsidRDefault="004F428D" w:rsidP="00704DB5">
            <w:pPr>
              <w:pStyle w:val="TableHeader"/>
            </w:pPr>
            <w:r>
              <w:t xml:space="preserve">Direct Contact &amp; </w:t>
            </w:r>
            <w:r w:rsidRPr="002A0DEF">
              <w:t>Fieldwork</w:t>
            </w:r>
          </w:p>
        </w:tc>
        <w:tc>
          <w:tcPr>
            <w:tcW w:w="2449" w:type="dxa"/>
          </w:tcPr>
          <w:p w14:paraId="697BC6A8" w14:textId="77777777" w:rsidR="004F428D" w:rsidRPr="002A0DEF" w:rsidRDefault="004F428D" w:rsidP="00704DB5">
            <w:pPr>
              <w:pStyle w:val="TableHeader"/>
            </w:pPr>
            <w:r w:rsidRPr="002A0DEF">
              <w:t>Reading and Writing</w:t>
            </w:r>
          </w:p>
        </w:tc>
      </w:tr>
      <w:tr w:rsidR="004F428D" w:rsidRPr="002A0DEF" w14:paraId="64A00E8D" w14:textId="77777777" w:rsidTr="002C6F0D">
        <w:trPr>
          <w:jc w:val="center"/>
        </w:trPr>
        <w:tc>
          <w:tcPr>
            <w:tcW w:w="3971" w:type="dxa"/>
          </w:tcPr>
          <w:p w14:paraId="0D2FFECE" w14:textId="77777777" w:rsidR="004F428D" w:rsidRPr="002A0DEF" w:rsidRDefault="004F428D" w:rsidP="00704DB5">
            <w:pPr>
              <w:pStyle w:val="TableParagraph"/>
            </w:pPr>
            <w:r w:rsidRPr="002A0DEF">
              <w:t>Content Delivery</w:t>
            </w:r>
          </w:p>
        </w:tc>
        <w:tc>
          <w:tcPr>
            <w:tcW w:w="2580" w:type="dxa"/>
          </w:tcPr>
          <w:p w14:paraId="054ED252" w14:textId="77777777" w:rsidR="004F428D" w:rsidRPr="002A0DEF" w:rsidRDefault="004F428D" w:rsidP="00704DB5">
            <w:pPr>
              <w:pStyle w:val="TableParagraph"/>
            </w:pPr>
            <w:r>
              <w:t>25</w:t>
            </w:r>
            <w:r w:rsidRPr="002A0DEF">
              <w:t xml:space="preserve"> mediated by Zoom</w:t>
            </w:r>
          </w:p>
          <w:p w14:paraId="3BE75115" w14:textId="4DD87048" w:rsidR="004F428D" w:rsidRDefault="00C95C48" w:rsidP="00704DB5">
            <w:pPr>
              <w:pStyle w:val="TableParagraph"/>
            </w:pPr>
            <w:r>
              <w:t>5</w:t>
            </w:r>
            <w:r w:rsidRPr="002A0DEF">
              <w:t xml:space="preserve"> </w:t>
            </w:r>
            <w:proofErr w:type="spellStart"/>
            <w:r w:rsidR="004F428D" w:rsidRPr="002A0DEF">
              <w:t>hrs</w:t>
            </w:r>
            <w:proofErr w:type="spellEnd"/>
            <w:r w:rsidR="004F428D" w:rsidRPr="002A0DEF">
              <w:t xml:space="preserve"> on forums</w:t>
            </w:r>
          </w:p>
          <w:p w14:paraId="341E5C6F" w14:textId="035857BF" w:rsidR="004F428D" w:rsidRPr="002A0DEF" w:rsidRDefault="00C95C48" w:rsidP="00704DB5">
            <w:pPr>
              <w:pStyle w:val="TableParagraph"/>
            </w:pPr>
            <w:r>
              <w:t xml:space="preserve">5 </w:t>
            </w:r>
            <w:r w:rsidR="00112D4D">
              <w:t xml:space="preserve">hours </w:t>
            </w:r>
            <w:r w:rsidR="0046163C">
              <w:t xml:space="preserve">pre-class </w:t>
            </w:r>
            <w:r w:rsidR="00112D4D">
              <w:t>Professors videos</w:t>
            </w:r>
          </w:p>
        </w:tc>
        <w:tc>
          <w:tcPr>
            <w:tcW w:w="2449" w:type="dxa"/>
          </w:tcPr>
          <w:p w14:paraId="0BCCE4F2" w14:textId="77777777" w:rsidR="004F428D" w:rsidRPr="002A0DEF" w:rsidRDefault="004F428D" w:rsidP="00704DB5">
            <w:pPr>
              <w:pStyle w:val="TableParagraph"/>
            </w:pPr>
          </w:p>
          <w:p w14:paraId="4E77CA7D" w14:textId="78840F0D" w:rsidR="004F428D" w:rsidRPr="002A0DEF" w:rsidRDefault="004F428D" w:rsidP="00704DB5">
            <w:pPr>
              <w:pStyle w:val="TableParagraph"/>
            </w:pPr>
          </w:p>
        </w:tc>
      </w:tr>
      <w:tr w:rsidR="004F428D" w:rsidRPr="002A0DEF" w14:paraId="38CD8DB5" w14:textId="77777777" w:rsidTr="002C6F0D">
        <w:trPr>
          <w:jc w:val="center"/>
        </w:trPr>
        <w:tc>
          <w:tcPr>
            <w:tcW w:w="3971" w:type="dxa"/>
          </w:tcPr>
          <w:p w14:paraId="6B5B1BB3" w14:textId="24DA5DCC" w:rsidR="004F428D" w:rsidRPr="002A0DEF" w:rsidRDefault="004F428D" w:rsidP="00704DB5">
            <w:pPr>
              <w:pStyle w:val="TableParagraph"/>
            </w:pPr>
          </w:p>
        </w:tc>
        <w:tc>
          <w:tcPr>
            <w:tcW w:w="2580" w:type="dxa"/>
          </w:tcPr>
          <w:p w14:paraId="2142921F" w14:textId="72433EFC" w:rsidR="004F428D" w:rsidRPr="002A0DEF" w:rsidRDefault="004F428D" w:rsidP="00704DB5">
            <w:pPr>
              <w:pStyle w:val="TableParagraph"/>
            </w:pPr>
          </w:p>
        </w:tc>
        <w:tc>
          <w:tcPr>
            <w:tcW w:w="2449" w:type="dxa"/>
          </w:tcPr>
          <w:p w14:paraId="11EC7EEA" w14:textId="6F2AE8D7" w:rsidR="004F428D" w:rsidRPr="002A0DEF" w:rsidRDefault="008C2E9A" w:rsidP="00704DB5">
            <w:pPr>
              <w:pStyle w:val="TableParagraph"/>
            </w:pPr>
            <w:r>
              <w:t xml:space="preserve"> </w:t>
            </w:r>
          </w:p>
        </w:tc>
      </w:tr>
      <w:tr w:rsidR="004F428D" w:rsidRPr="002A0DEF" w14:paraId="7D5E6EDF" w14:textId="77777777" w:rsidTr="002C6F0D">
        <w:trPr>
          <w:jc w:val="center"/>
        </w:trPr>
        <w:tc>
          <w:tcPr>
            <w:tcW w:w="3971" w:type="dxa"/>
          </w:tcPr>
          <w:p w14:paraId="40C22328" w14:textId="5C33719F" w:rsidR="004F428D" w:rsidRPr="002A0DEF" w:rsidRDefault="00C95C48" w:rsidP="00704DB5">
            <w:pPr>
              <w:pStyle w:val="TableParagraph"/>
            </w:pPr>
            <w:r>
              <w:t xml:space="preserve">Supervised </w:t>
            </w:r>
            <w:r w:rsidR="004F428D" w:rsidRPr="002A0DEF">
              <w:t xml:space="preserve">Fieldwork </w:t>
            </w:r>
          </w:p>
        </w:tc>
        <w:tc>
          <w:tcPr>
            <w:tcW w:w="2580" w:type="dxa"/>
          </w:tcPr>
          <w:p w14:paraId="72CB9D87" w14:textId="3C9AC1CB" w:rsidR="004F428D" w:rsidRPr="002A0DEF" w:rsidRDefault="00C95C48" w:rsidP="00704DB5">
            <w:pPr>
              <w:pStyle w:val="TableParagraph"/>
            </w:pPr>
            <w:r>
              <w:t>4</w:t>
            </w:r>
            <w:r w:rsidR="007A6460">
              <w:t>0</w:t>
            </w:r>
          </w:p>
        </w:tc>
        <w:tc>
          <w:tcPr>
            <w:tcW w:w="2449" w:type="dxa"/>
          </w:tcPr>
          <w:p w14:paraId="086748BF" w14:textId="18096B34" w:rsidR="004F428D" w:rsidRPr="002A0DEF" w:rsidRDefault="004F428D" w:rsidP="00704DB5">
            <w:pPr>
              <w:pStyle w:val="TableParagraph"/>
            </w:pPr>
          </w:p>
        </w:tc>
      </w:tr>
      <w:tr w:rsidR="004F428D" w:rsidRPr="002A0DEF" w14:paraId="380BC0DE" w14:textId="77777777" w:rsidTr="002C6F0D">
        <w:trPr>
          <w:jc w:val="center"/>
        </w:trPr>
        <w:tc>
          <w:tcPr>
            <w:tcW w:w="3971" w:type="dxa"/>
          </w:tcPr>
          <w:p w14:paraId="2AD056A7" w14:textId="388EF9CD" w:rsidR="004F428D" w:rsidRPr="002A0DEF" w:rsidRDefault="004F428D" w:rsidP="00704DB5">
            <w:pPr>
              <w:pStyle w:val="TableParagraph"/>
            </w:pPr>
            <w:r w:rsidRPr="002A0DEF">
              <w:t>Writing</w:t>
            </w:r>
          </w:p>
        </w:tc>
        <w:tc>
          <w:tcPr>
            <w:tcW w:w="2580" w:type="dxa"/>
          </w:tcPr>
          <w:p w14:paraId="1598FF0A" w14:textId="63929F52" w:rsidR="004F428D" w:rsidRPr="002A0DEF" w:rsidRDefault="004F428D" w:rsidP="00704DB5">
            <w:pPr>
              <w:pStyle w:val="TableParagraph"/>
            </w:pPr>
          </w:p>
        </w:tc>
        <w:tc>
          <w:tcPr>
            <w:tcW w:w="2449" w:type="dxa"/>
          </w:tcPr>
          <w:p w14:paraId="297CE938" w14:textId="18D440E9" w:rsidR="004F428D" w:rsidRPr="002A0DEF" w:rsidRDefault="00CE27F9" w:rsidP="00704DB5">
            <w:pPr>
              <w:pStyle w:val="TableParagraph"/>
            </w:pPr>
            <w:r>
              <w:t>2</w:t>
            </w:r>
            <w:r w:rsidR="00401918">
              <w:t>5</w:t>
            </w:r>
          </w:p>
        </w:tc>
      </w:tr>
      <w:tr w:rsidR="004F428D" w:rsidRPr="002A0DEF" w14:paraId="340F6212" w14:textId="77777777" w:rsidTr="002C6F0D">
        <w:trPr>
          <w:jc w:val="center"/>
        </w:trPr>
        <w:tc>
          <w:tcPr>
            <w:tcW w:w="3971" w:type="dxa"/>
          </w:tcPr>
          <w:p w14:paraId="35F2CEFA" w14:textId="541A6F51" w:rsidR="004F428D" w:rsidRPr="00CE27F9" w:rsidRDefault="004F428D" w:rsidP="00704DB5">
            <w:pPr>
              <w:pStyle w:val="TableParagraph"/>
            </w:pPr>
            <w:r w:rsidRPr="00CE27F9">
              <w:t xml:space="preserve">Readings </w:t>
            </w:r>
            <w:r w:rsidR="00351336" w:rsidRPr="00CE27F9">
              <w:t>(</w:t>
            </w:r>
            <w:r w:rsidR="00572FBB" w:rsidRPr="00CE27F9">
              <w:t>800 pages</w:t>
            </w:r>
            <w:r w:rsidR="00351336" w:rsidRPr="00CE27F9">
              <w:t>@20 pages per hour)</w:t>
            </w:r>
          </w:p>
        </w:tc>
        <w:tc>
          <w:tcPr>
            <w:tcW w:w="2580" w:type="dxa"/>
          </w:tcPr>
          <w:p w14:paraId="3EFB2DDA" w14:textId="77777777" w:rsidR="004F428D" w:rsidRPr="002C6F0D" w:rsidRDefault="004F428D" w:rsidP="00704DB5">
            <w:pPr>
              <w:pStyle w:val="TableParagraph"/>
              <w:rPr>
                <w:highlight w:val="yellow"/>
              </w:rPr>
            </w:pPr>
          </w:p>
        </w:tc>
        <w:tc>
          <w:tcPr>
            <w:tcW w:w="2449" w:type="dxa"/>
          </w:tcPr>
          <w:p w14:paraId="451AE6A7" w14:textId="21CAEBC2" w:rsidR="004F428D" w:rsidRPr="002C6F0D" w:rsidRDefault="00CE27F9" w:rsidP="00704DB5">
            <w:pPr>
              <w:pStyle w:val="TableParagraph"/>
              <w:rPr>
                <w:highlight w:val="yellow"/>
              </w:rPr>
            </w:pPr>
            <w:r w:rsidRPr="00CE27F9">
              <w:t>3</w:t>
            </w:r>
            <w:r w:rsidR="00401918">
              <w:t>0</w:t>
            </w:r>
          </w:p>
        </w:tc>
      </w:tr>
      <w:tr w:rsidR="004F428D" w:rsidRPr="002A0DEF" w14:paraId="4B582D94" w14:textId="77777777" w:rsidTr="002C6F0D">
        <w:trPr>
          <w:jc w:val="center"/>
        </w:trPr>
        <w:tc>
          <w:tcPr>
            <w:tcW w:w="3971" w:type="dxa"/>
          </w:tcPr>
          <w:p w14:paraId="4D32185E" w14:textId="77777777" w:rsidR="004F428D" w:rsidRPr="002A0DEF" w:rsidRDefault="004F428D" w:rsidP="00704DB5">
            <w:pPr>
              <w:pStyle w:val="TableParagraph"/>
              <w:rPr>
                <w:b/>
              </w:rPr>
            </w:pPr>
          </w:p>
        </w:tc>
        <w:tc>
          <w:tcPr>
            <w:tcW w:w="2580" w:type="dxa"/>
          </w:tcPr>
          <w:p w14:paraId="15DDA119" w14:textId="28874413" w:rsidR="004F428D" w:rsidRPr="002A0DEF" w:rsidRDefault="00A91450" w:rsidP="00704DB5">
            <w:pPr>
              <w:pStyle w:val="TableParagraph"/>
              <w:rPr>
                <w:b/>
              </w:rPr>
            </w:pPr>
            <w:r>
              <w:rPr>
                <w:b/>
              </w:rPr>
              <w:t>80</w:t>
            </w:r>
          </w:p>
        </w:tc>
        <w:tc>
          <w:tcPr>
            <w:tcW w:w="2449" w:type="dxa"/>
          </w:tcPr>
          <w:p w14:paraId="7279F27A" w14:textId="2EA8E498" w:rsidR="004F428D" w:rsidRPr="002A0DEF" w:rsidRDefault="00A91450" w:rsidP="00704DB5">
            <w:pPr>
              <w:pStyle w:val="TableParagraph"/>
              <w:rPr>
                <w:b/>
              </w:rPr>
            </w:pPr>
            <w:r>
              <w:rPr>
                <w:b/>
              </w:rPr>
              <w:t>55</w:t>
            </w:r>
          </w:p>
        </w:tc>
      </w:tr>
      <w:tr w:rsidR="004F428D" w:rsidRPr="002A0DEF" w14:paraId="113E4206" w14:textId="77777777" w:rsidTr="002C6F0D">
        <w:trPr>
          <w:jc w:val="center"/>
        </w:trPr>
        <w:tc>
          <w:tcPr>
            <w:tcW w:w="3971" w:type="dxa"/>
          </w:tcPr>
          <w:p w14:paraId="10D958F7" w14:textId="77777777" w:rsidR="004F428D" w:rsidRPr="002A0DEF" w:rsidRDefault="004F428D" w:rsidP="00704DB5">
            <w:pPr>
              <w:pStyle w:val="TableParagraph"/>
              <w:rPr>
                <w:b/>
              </w:rPr>
            </w:pPr>
            <w:r w:rsidRPr="002A0DEF">
              <w:rPr>
                <w:b/>
              </w:rPr>
              <w:t>Total hours</w:t>
            </w:r>
          </w:p>
        </w:tc>
        <w:tc>
          <w:tcPr>
            <w:tcW w:w="2580" w:type="dxa"/>
          </w:tcPr>
          <w:p w14:paraId="7D36B92B" w14:textId="77777777" w:rsidR="004F428D" w:rsidRPr="002A0DEF" w:rsidRDefault="004F428D" w:rsidP="00704DB5">
            <w:pPr>
              <w:pStyle w:val="TableParagraph"/>
              <w:rPr>
                <w:b/>
              </w:rPr>
            </w:pPr>
          </w:p>
        </w:tc>
        <w:tc>
          <w:tcPr>
            <w:tcW w:w="2449" w:type="dxa"/>
          </w:tcPr>
          <w:p w14:paraId="376AA4BA" w14:textId="00C34567" w:rsidR="004F428D" w:rsidRPr="002A0DEF" w:rsidRDefault="004F428D" w:rsidP="00704DB5">
            <w:pPr>
              <w:pStyle w:val="TableParagraph"/>
              <w:rPr>
                <w:b/>
              </w:rPr>
            </w:pPr>
            <w:r w:rsidRPr="002A0DEF">
              <w:rPr>
                <w:b/>
              </w:rPr>
              <w:t xml:space="preserve">                   </w:t>
            </w:r>
            <w:r>
              <w:rPr>
                <w:b/>
              </w:rPr>
              <w:t>135</w:t>
            </w:r>
          </w:p>
        </w:tc>
      </w:tr>
    </w:tbl>
    <w:p w14:paraId="09D9C682" w14:textId="77777777" w:rsidR="00692171" w:rsidRDefault="00692171" w:rsidP="00D74047">
      <w:pPr>
        <w:rPr>
          <w:i/>
          <w:iCs/>
        </w:rPr>
        <w:sectPr w:rsidR="00692171" w:rsidSect="00FF16C5">
          <w:headerReference w:type="default" r:id="rId45"/>
          <w:footerReference w:type="default" r:id="rId46"/>
          <w:type w:val="continuous"/>
          <w:pgSz w:w="12240" w:h="15840"/>
          <w:pgMar w:top="1440" w:right="1440" w:bottom="1440" w:left="1440" w:header="720" w:footer="720" w:gutter="0"/>
          <w:cols w:space="720"/>
        </w:sectPr>
      </w:pPr>
    </w:p>
    <w:p w14:paraId="1711AC65" w14:textId="0ED235DA" w:rsidR="00D74047" w:rsidRDefault="00D74047" w:rsidP="00D74047">
      <w:pPr>
        <w:rPr>
          <w:i/>
          <w:iCs/>
        </w:rPr>
      </w:pPr>
      <w:r>
        <w:rPr>
          <w:i/>
          <w:iCs/>
        </w:rPr>
        <w:t>Gra</w:t>
      </w:r>
      <w:r w:rsidRPr="058C0F70">
        <w:rPr>
          <w:i/>
          <w:iCs/>
        </w:rPr>
        <w:t>duate course grades calculated on a 100-point scale as follows:</w:t>
      </w:r>
    </w:p>
    <w:p w14:paraId="1C0F5FF5" w14:textId="77777777" w:rsidR="00D74047" w:rsidRPr="00B803B7" w:rsidRDefault="00D74047" w:rsidP="00D74047">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1"/>
        <w:gridCol w:w="736"/>
        <w:gridCol w:w="1527"/>
      </w:tblGrid>
      <w:tr w:rsidR="00D74047" w:rsidRPr="00B0482B" w14:paraId="76F613BF" w14:textId="77777777" w:rsidTr="00733326">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14E0F580" w14:textId="77777777" w:rsidR="00D74047" w:rsidRPr="00B0482B" w:rsidRDefault="00D74047" w:rsidP="00704DB5">
            <w:pPr>
              <w:pStyle w:val="TableHeader"/>
            </w:pPr>
          </w:p>
        </w:tc>
        <w:tc>
          <w:tcPr>
            <w:tcW w:w="2263" w:type="dxa"/>
            <w:gridSpan w:val="2"/>
            <w:tcBorders>
              <w:top w:val="single" w:sz="4" w:space="0" w:color="auto"/>
              <w:left w:val="single" w:sz="4" w:space="0" w:color="auto"/>
              <w:bottom w:val="single" w:sz="4" w:space="0" w:color="auto"/>
              <w:right w:val="single" w:sz="4" w:space="0" w:color="auto"/>
            </w:tcBorders>
            <w:shd w:val="clear" w:color="auto" w:fill="E0E0E0"/>
          </w:tcPr>
          <w:p w14:paraId="1536EB85" w14:textId="77777777" w:rsidR="00D74047" w:rsidRPr="00B0482B" w:rsidRDefault="00D74047" w:rsidP="00704DB5">
            <w:pPr>
              <w:pStyle w:val="TableHeader"/>
            </w:pPr>
            <w:r w:rsidRPr="00B0482B">
              <w:t>WCIU</w:t>
            </w:r>
          </w:p>
        </w:tc>
      </w:tr>
      <w:tr w:rsidR="00D74047" w:rsidRPr="00B0482B" w14:paraId="65C10B82" w14:textId="77777777" w:rsidTr="00704DB5">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3B97E3AD" w14:textId="77777777" w:rsidR="00D74047" w:rsidRPr="00B0482B" w:rsidRDefault="00D74047" w:rsidP="00704DB5">
            <w:pPr>
              <w:pStyle w:val="TableHeader"/>
            </w:pPr>
            <w:r w:rsidRPr="00B0482B">
              <w:t>Grade</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4D063478" w14:textId="77777777" w:rsidR="00D74047" w:rsidRPr="00B0482B" w:rsidRDefault="00D74047" w:rsidP="00704DB5">
            <w:pPr>
              <w:pStyle w:val="TableHeader"/>
            </w:pPr>
            <w:r w:rsidRPr="00B0482B">
              <w:t>GPA</w:t>
            </w:r>
          </w:p>
        </w:tc>
        <w:tc>
          <w:tcPr>
            <w:tcW w:w="1527" w:type="dxa"/>
            <w:tcBorders>
              <w:top w:val="single" w:sz="4" w:space="0" w:color="auto"/>
              <w:left w:val="single" w:sz="4" w:space="0" w:color="auto"/>
              <w:bottom w:val="single" w:sz="4" w:space="0" w:color="auto"/>
              <w:right w:val="single" w:sz="4" w:space="0" w:color="auto"/>
            </w:tcBorders>
            <w:shd w:val="clear" w:color="auto" w:fill="auto"/>
          </w:tcPr>
          <w:p w14:paraId="0217CA85" w14:textId="77777777" w:rsidR="00D74047" w:rsidRPr="00704DB5" w:rsidRDefault="00D74047" w:rsidP="00704DB5">
            <w:pPr>
              <w:pStyle w:val="TableHeader"/>
            </w:pPr>
            <w:r w:rsidRPr="00704DB5">
              <w:t>Numeric</w:t>
            </w:r>
          </w:p>
        </w:tc>
      </w:tr>
      <w:tr w:rsidR="00D74047" w:rsidRPr="00B0482B" w14:paraId="2B76B7DF" w14:textId="77777777" w:rsidTr="00704DB5">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39E3671A" w14:textId="77777777" w:rsidR="00D74047" w:rsidRPr="00B0482B" w:rsidRDefault="00D74047" w:rsidP="00704DB5">
            <w:pPr>
              <w:pStyle w:val="TableParagraph"/>
            </w:pPr>
            <w:r w:rsidRPr="00B0482B">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63F71800" w14:textId="77777777" w:rsidR="00D74047" w:rsidRPr="00B0482B" w:rsidRDefault="00D74047" w:rsidP="00704DB5">
            <w:pPr>
              <w:pStyle w:val="TableParagraph"/>
            </w:pPr>
            <w:r w:rsidRPr="00B0482B">
              <w:t>4.0</w:t>
            </w:r>
          </w:p>
        </w:tc>
        <w:tc>
          <w:tcPr>
            <w:tcW w:w="1527" w:type="dxa"/>
            <w:tcBorders>
              <w:top w:val="single" w:sz="4" w:space="0" w:color="auto"/>
              <w:left w:val="single" w:sz="4" w:space="0" w:color="auto"/>
              <w:bottom w:val="single" w:sz="4" w:space="0" w:color="auto"/>
              <w:right w:val="single" w:sz="4" w:space="0" w:color="auto"/>
            </w:tcBorders>
            <w:shd w:val="clear" w:color="auto" w:fill="auto"/>
          </w:tcPr>
          <w:p w14:paraId="1960A3C0" w14:textId="77777777" w:rsidR="00D74047" w:rsidRPr="00704DB5" w:rsidRDefault="00D74047" w:rsidP="00704DB5">
            <w:pPr>
              <w:pStyle w:val="TableParagraph"/>
              <w:rPr>
                <w:color w:val="000000" w:themeColor="text1"/>
              </w:rPr>
            </w:pPr>
            <w:r w:rsidRPr="00704DB5">
              <w:rPr>
                <w:color w:val="000000" w:themeColor="text1"/>
              </w:rPr>
              <w:t>100</w:t>
            </w:r>
          </w:p>
        </w:tc>
      </w:tr>
      <w:tr w:rsidR="00D74047" w:rsidRPr="00B0482B" w14:paraId="157753B1" w14:textId="77777777" w:rsidTr="00704DB5">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0478A58E" w14:textId="77777777" w:rsidR="00D74047" w:rsidRPr="00B0482B" w:rsidRDefault="00D74047" w:rsidP="00704DB5">
            <w:pPr>
              <w:pStyle w:val="TableParagraph"/>
            </w:pPr>
            <w:r w:rsidRPr="00B0482B">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2373ED43" w14:textId="77777777" w:rsidR="00D74047" w:rsidRPr="00B0482B" w:rsidRDefault="00D74047" w:rsidP="00704DB5">
            <w:pPr>
              <w:pStyle w:val="TableParagraph"/>
            </w:pPr>
            <w:r w:rsidRPr="00B0482B">
              <w:t>4.0</w:t>
            </w:r>
          </w:p>
        </w:tc>
        <w:tc>
          <w:tcPr>
            <w:tcW w:w="1527" w:type="dxa"/>
            <w:tcBorders>
              <w:top w:val="single" w:sz="4" w:space="0" w:color="auto"/>
              <w:left w:val="single" w:sz="4" w:space="0" w:color="auto"/>
              <w:bottom w:val="single" w:sz="4" w:space="0" w:color="auto"/>
              <w:right w:val="single" w:sz="4" w:space="0" w:color="auto"/>
            </w:tcBorders>
            <w:shd w:val="clear" w:color="auto" w:fill="auto"/>
          </w:tcPr>
          <w:p w14:paraId="3161F16B" w14:textId="77777777" w:rsidR="00D74047" w:rsidRPr="00704DB5" w:rsidRDefault="00D74047" w:rsidP="00704DB5">
            <w:pPr>
              <w:pStyle w:val="TableParagraph"/>
              <w:rPr>
                <w:color w:val="000000" w:themeColor="text1"/>
              </w:rPr>
            </w:pPr>
            <w:r w:rsidRPr="00704DB5">
              <w:rPr>
                <w:color w:val="000000" w:themeColor="text1"/>
              </w:rPr>
              <w:t>93-99</w:t>
            </w:r>
          </w:p>
        </w:tc>
      </w:tr>
      <w:tr w:rsidR="00D74047" w:rsidRPr="00B0482B" w14:paraId="678E1847" w14:textId="77777777" w:rsidTr="00704DB5">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1DD25B29" w14:textId="77777777" w:rsidR="00D74047" w:rsidRPr="00B0482B" w:rsidRDefault="00D74047" w:rsidP="00704DB5">
            <w:pPr>
              <w:pStyle w:val="TableParagraph"/>
            </w:pPr>
            <w:r w:rsidRPr="00B0482B">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29FFEDAA" w14:textId="77777777" w:rsidR="00D74047" w:rsidRPr="00B0482B" w:rsidRDefault="00D74047" w:rsidP="00704DB5">
            <w:pPr>
              <w:pStyle w:val="TableParagraph"/>
            </w:pPr>
            <w:r w:rsidRPr="00B0482B">
              <w:t>3.7</w:t>
            </w:r>
          </w:p>
        </w:tc>
        <w:tc>
          <w:tcPr>
            <w:tcW w:w="1527" w:type="dxa"/>
            <w:tcBorders>
              <w:top w:val="single" w:sz="4" w:space="0" w:color="auto"/>
              <w:left w:val="single" w:sz="4" w:space="0" w:color="auto"/>
              <w:bottom w:val="single" w:sz="4" w:space="0" w:color="auto"/>
              <w:right w:val="single" w:sz="4" w:space="0" w:color="auto"/>
            </w:tcBorders>
            <w:shd w:val="clear" w:color="auto" w:fill="auto"/>
          </w:tcPr>
          <w:p w14:paraId="5A4D6E52" w14:textId="77777777" w:rsidR="00D74047" w:rsidRPr="00704DB5" w:rsidRDefault="00D74047" w:rsidP="00704DB5">
            <w:pPr>
              <w:pStyle w:val="TableParagraph"/>
              <w:rPr>
                <w:color w:val="000000" w:themeColor="text1"/>
              </w:rPr>
            </w:pPr>
            <w:r w:rsidRPr="00704DB5">
              <w:rPr>
                <w:color w:val="000000" w:themeColor="text1"/>
              </w:rPr>
              <w:t>90-92</w:t>
            </w:r>
          </w:p>
        </w:tc>
      </w:tr>
      <w:tr w:rsidR="00D74047" w:rsidRPr="00B0482B" w14:paraId="7CF7DD7E" w14:textId="77777777" w:rsidTr="00704DB5">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146497D" w14:textId="77777777" w:rsidR="00D74047" w:rsidRPr="00B0482B" w:rsidRDefault="00D74047" w:rsidP="00704DB5">
            <w:pPr>
              <w:pStyle w:val="TableParagraph"/>
            </w:pPr>
            <w:r w:rsidRPr="00B0482B">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107E1741" w14:textId="77777777" w:rsidR="00D74047" w:rsidRPr="00B0482B" w:rsidRDefault="00D74047" w:rsidP="00704DB5">
            <w:pPr>
              <w:pStyle w:val="TableParagraph"/>
            </w:pPr>
            <w:r w:rsidRPr="00B0482B">
              <w:t>3.3</w:t>
            </w:r>
          </w:p>
        </w:tc>
        <w:tc>
          <w:tcPr>
            <w:tcW w:w="1527" w:type="dxa"/>
            <w:tcBorders>
              <w:top w:val="single" w:sz="4" w:space="0" w:color="auto"/>
              <w:left w:val="single" w:sz="4" w:space="0" w:color="auto"/>
              <w:bottom w:val="single" w:sz="4" w:space="0" w:color="auto"/>
              <w:right w:val="single" w:sz="4" w:space="0" w:color="auto"/>
            </w:tcBorders>
            <w:shd w:val="clear" w:color="auto" w:fill="auto"/>
          </w:tcPr>
          <w:p w14:paraId="504EE018" w14:textId="77777777" w:rsidR="00D74047" w:rsidRPr="00704DB5" w:rsidRDefault="00D74047" w:rsidP="00704DB5">
            <w:pPr>
              <w:pStyle w:val="TableParagraph"/>
              <w:rPr>
                <w:color w:val="000000" w:themeColor="text1"/>
              </w:rPr>
            </w:pPr>
            <w:r w:rsidRPr="00704DB5">
              <w:rPr>
                <w:color w:val="000000" w:themeColor="text1"/>
              </w:rPr>
              <w:t>87-89</w:t>
            </w:r>
          </w:p>
        </w:tc>
      </w:tr>
      <w:tr w:rsidR="00D74047" w:rsidRPr="00B0482B" w14:paraId="25799252" w14:textId="77777777" w:rsidTr="00704DB5">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4BF936BD" w14:textId="77777777" w:rsidR="00D74047" w:rsidRPr="00B0482B" w:rsidRDefault="00D74047" w:rsidP="00704DB5">
            <w:pPr>
              <w:pStyle w:val="TableParagraph"/>
            </w:pPr>
            <w:r w:rsidRPr="00B0482B">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32B5D630" w14:textId="77777777" w:rsidR="00D74047" w:rsidRPr="00B0482B" w:rsidRDefault="00D74047" w:rsidP="00704DB5">
            <w:pPr>
              <w:pStyle w:val="TableParagraph"/>
            </w:pPr>
            <w:r w:rsidRPr="00B0482B">
              <w:t>3.0</w:t>
            </w:r>
          </w:p>
        </w:tc>
        <w:tc>
          <w:tcPr>
            <w:tcW w:w="1527" w:type="dxa"/>
            <w:tcBorders>
              <w:top w:val="single" w:sz="4" w:space="0" w:color="auto"/>
              <w:left w:val="single" w:sz="4" w:space="0" w:color="auto"/>
              <w:bottom w:val="single" w:sz="4" w:space="0" w:color="auto"/>
              <w:right w:val="single" w:sz="4" w:space="0" w:color="auto"/>
            </w:tcBorders>
            <w:shd w:val="clear" w:color="auto" w:fill="auto"/>
          </w:tcPr>
          <w:p w14:paraId="04E6CE00" w14:textId="77777777" w:rsidR="00D74047" w:rsidRPr="00704DB5" w:rsidRDefault="00D74047" w:rsidP="00704DB5">
            <w:pPr>
              <w:pStyle w:val="TableParagraph"/>
              <w:rPr>
                <w:color w:val="000000" w:themeColor="text1"/>
              </w:rPr>
            </w:pPr>
            <w:r w:rsidRPr="00704DB5">
              <w:rPr>
                <w:color w:val="000000" w:themeColor="text1"/>
              </w:rPr>
              <w:t>83-86</w:t>
            </w:r>
          </w:p>
        </w:tc>
      </w:tr>
      <w:tr w:rsidR="00D74047" w:rsidRPr="00B0482B" w14:paraId="0940E6D8" w14:textId="77777777" w:rsidTr="00704DB5">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43EF0FBB" w14:textId="77777777" w:rsidR="00D74047" w:rsidRPr="00B0482B" w:rsidRDefault="00D74047" w:rsidP="00704DB5">
            <w:pPr>
              <w:pStyle w:val="TableParagraph"/>
            </w:pPr>
            <w:r w:rsidRPr="00B0482B">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453B5EC3" w14:textId="77777777" w:rsidR="00D74047" w:rsidRPr="00B0482B" w:rsidRDefault="00D74047" w:rsidP="00704DB5">
            <w:pPr>
              <w:pStyle w:val="TableParagraph"/>
            </w:pPr>
            <w:r w:rsidRPr="00B0482B">
              <w:t>2.7</w:t>
            </w:r>
          </w:p>
        </w:tc>
        <w:tc>
          <w:tcPr>
            <w:tcW w:w="1527" w:type="dxa"/>
            <w:tcBorders>
              <w:top w:val="single" w:sz="4" w:space="0" w:color="auto"/>
              <w:left w:val="single" w:sz="4" w:space="0" w:color="auto"/>
              <w:bottom w:val="single" w:sz="4" w:space="0" w:color="auto"/>
              <w:right w:val="single" w:sz="4" w:space="0" w:color="auto"/>
            </w:tcBorders>
            <w:shd w:val="clear" w:color="auto" w:fill="auto"/>
          </w:tcPr>
          <w:p w14:paraId="11AF32EA" w14:textId="77777777" w:rsidR="00D74047" w:rsidRPr="00704DB5" w:rsidRDefault="00D74047" w:rsidP="00704DB5">
            <w:pPr>
              <w:pStyle w:val="TableParagraph"/>
              <w:rPr>
                <w:color w:val="000000" w:themeColor="text1"/>
              </w:rPr>
            </w:pPr>
            <w:r w:rsidRPr="00704DB5">
              <w:rPr>
                <w:color w:val="000000" w:themeColor="text1"/>
              </w:rPr>
              <w:t>80-82</w:t>
            </w:r>
          </w:p>
        </w:tc>
      </w:tr>
      <w:tr w:rsidR="00D74047" w:rsidRPr="00B0482B" w14:paraId="57B51672" w14:textId="77777777" w:rsidTr="00704DB5">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19E4A9EA" w14:textId="77777777" w:rsidR="00D74047" w:rsidRPr="00B0482B" w:rsidRDefault="00D74047" w:rsidP="00704DB5">
            <w:pPr>
              <w:pStyle w:val="TableParagraph"/>
            </w:pPr>
            <w:r w:rsidRPr="00B0482B">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74572762" w14:textId="77777777" w:rsidR="00D74047" w:rsidRPr="00B0482B" w:rsidRDefault="00D74047" w:rsidP="00704DB5">
            <w:pPr>
              <w:pStyle w:val="TableParagraph"/>
            </w:pPr>
            <w:r w:rsidRPr="00B0482B">
              <w:t>2.3</w:t>
            </w:r>
          </w:p>
        </w:tc>
        <w:tc>
          <w:tcPr>
            <w:tcW w:w="1527" w:type="dxa"/>
            <w:tcBorders>
              <w:top w:val="single" w:sz="4" w:space="0" w:color="auto"/>
              <w:left w:val="single" w:sz="4" w:space="0" w:color="auto"/>
              <w:bottom w:val="single" w:sz="4" w:space="0" w:color="auto"/>
              <w:right w:val="single" w:sz="4" w:space="0" w:color="auto"/>
            </w:tcBorders>
            <w:shd w:val="clear" w:color="auto" w:fill="auto"/>
          </w:tcPr>
          <w:p w14:paraId="4E8ECF57" w14:textId="77777777" w:rsidR="00D74047" w:rsidRPr="00704DB5" w:rsidRDefault="00D74047" w:rsidP="00704DB5">
            <w:pPr>
              <w:pStyle w:val="TableParagraph"/>
              <w:rPr>
                <w:color w:val="000000" w:themeColor="text1"/>
              </w:rPr>
            </w:pPr>
            <w:r w:rsidRPr="00704DB5">
              <w:rPr>
                <w:color w:val="000000" w:themeColor="text1"/>
              </w:rPr>
              <w:t>77-79</w:t>
            </w:r>
          </w:p>
        </w:tc>
      </w:tr>
      <w:tr w:rsidR="00D74047" w:rsidRPr="00B0482B" w14:paraId="4E737FC4" w14:textId="77777777" w:rsidTr="00704DB5">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92AE516" w14:textId="77777777" w:rsidR="00D74047" w:rsidRPr="00B0482B" w:rsidRDefault="00D74047" w:rsidP="00704DB5">
            <w:pPr>
              <w:pStyle w:val="TableParagraph"/>
            </w:pPr>
            <w:r w:rsidRPr="00B0482B">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5DA35661" w14:textId="77777777" w:rsidR="00D74047" w:rsidRPr="00B0482B" w:rsidRDefault="00D74047" w:rsidP="00704DB5">
            <w:pPr>
              <w:pStyle w:val="TableParagraph"/>
            </w:pPr>
            <w:r w:rsidRPr="00B0482B">
              <w:t>2.0</w:t>
            </w:r>
          </w:p>
        </w:tc>
        <w:tc>
          <w:tcPr>
            <w:tcW w:w="1527" w:type="dxa"/>
            <w:tcBorders>
              <w:top w:val="single" w:sz="4" w:space="0" w:color="auto"/>
              <w:left w:val="single" w:sz="4" w:space="0" w:color="auto"/>
              <w:bottom w:val="single" w:sz="4" w:space="0" w:color="auto"/>
              <w:right w:val="single" w:sz="4" w:space="0" w:color="auto"/>
            </w:tcBorders>
            <w:shd w:val="clear" w:color="auto" w:fill="auto"/>
          </w:tcPr>
          <w:p w14:paraId="5E35BBD3" w14:textId="77777777" w:rsidR="00D74047" w:rsidRPr="00704DB5" w:rsidRDefault="00D74047" w:rsidP="00704DB5">
            <w:pPr>
              <w:pStyle w:val="TableParagraph"/>
              <w:rPr>
                <w:color w:val="000000" w:themeColor="text1"/>
              </w:rPr>
            </w:pPr>
            <w:r w:rsidRPr="00704DB5">
              <w:rPr>
                <w:color w:val="000000" w:themeColor="text1"/>
              </w:rPr>
              <w:t>73-76</w:t>
            </w:r>
          </w:p>
        </w:tc>
      </w:tr>
      <w:tr w:rsidR="00D74047" w:rsidRPr="00B0482B" w14:paraId="7D80121E" w14:textId="77777777" w:rsidTr="00704DB5">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3FF9748B" w14:textId="77777777" w:rsidR="00D74047" w:rsidRPr="00B0482B" w:rsidRDefault="00D74047" w:rsidP="00704DB5">
            <w:pPr>
              <w:pStyle w:val="TableParagraph"/>
            </w:pPr>
            <w:r w:rsidRPr="00B0482B">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5FF8D960" w14:textId="77777777" w:rsidR="00D74047" w:rsidRPr="00B0482B" w:rsidRDefault="00D74047" w:rsidP="00704DB5">
            <w:pPr>
              <w:pStyle w:val="TableParagraph"/>
            </w:pPr>
            <w:r w:rsidRPr="00B0482B">
              <w:t>1.7</w:t>
            </w:r>
          </w:p>
        </w:tc>
        <w:tc>
          <w:tcPr>
            <w:tcW w:w="1527" w:type="dxa"/>
            <w:tcBorders>
              <w:top w:val="single" w:sz="4" w:space="0" w:color="auto"/>
              <w:left w:val="single" w:sz="4" w:space="0" w:color="auto"/>
              <w:bottom w:val="single" w:sz="4" w:space="0" w:color="auto"/>
              <w:right w:val="single" w:sz="4" w:space="0" w:color="auto"/>
            </w:tcBorders>
            <w:shd w:val="clear" w:color="auto" w:fill="auto"/>
          </w:tcPr>
          <w:p w14:paraId="68B832C1" w14:textId="77777777" w:rsidR="00D74047" w:rsidRPr="00704DB5" w:rsidRDefault="00D74047" w:rsidP="00704DB5">
            <w:pPr>
              <w:pStyle w:val="TableParagraph"/>
              <w:rPr>
                <w:color w:val="000000" w:themeColor="text1"/>
              </w:rPr>
            </w:pPr>
            <w:r w:rsidRPr="00704DB5">
              <w:rPr>
                <w:color w:val="000000" w:themeColor="text1"/>
              </w:rPr>
              <w:t>70-72</w:t>
            </w:r>
          </w:p>
        </w:tc>
      </w:tr>
      <w:tr w:rsidR="00D74047" w:rsidRPr="00B0482B" w14:paraId="12DED4F3" w14:textId="77777777" w:rsidTr="00704DB5">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3543FA57" w14:textId="77777777" w:rsidR="00D74047" w:rsidRPr="00B0482B" w:rsidRDefault="00D74047" w:rsidP="00704DB5">
            <w:pPr>
              <w:pStyle w:val="TableParagraph"/>
            </w:pPr>
            <w:r w:rsidRPr="00B0482B">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0BE7B5BF" w14:textId="77777777" w:rsidR="00D74047" w:rsidRPr="00B0482B" w:rsidRDefault="00D74047" w:rsidP="00704DB5">
            <w:pPr>
              <w:pStyle w:val="TableParagraph"/>
            </w:pPr>
            <w:r w:rsidRPr="00B0482B">
              <w:t>1.3</w:t>
            </w:r>
          </w:p>
        </w:tc>
        <w:tc>
          <w:tcPr>
            <w:tcW w:w="1527" w:type="dxa"/>
            <w:tcBorders>
              <w:top w:val="single" w:sz="4" w:space="0" w:color="auto"/>
              <w:left w:val="single" w:sz="4" w:space="0" w:color="auto"/>
              <w:bottom w:val="single" w:sz="4" w:space="0" w:color="auto"/>
              <w:right w:val="single" w:sz="4" w:space="0" w:color="auto"/>
            </w:tcBorders>
            <w:shd w:val="clear" w:color="auto" w:fill="auto"/>
          </w:tcPr>
          <w:p w14:paraId="53342791" w14:textId="77777777" w:rsidR="00D74047" w:rsidRPr="00704DB5" w:rsidRDefault="00D74047" w:rsidP="00704DB5">
            <w:pPr>
              <w:pStyle w:val="TableParagraph"/>
              <w:rPr>
                <w:color w:val="000000" w:themeColor="text1"/>
              </w:rPr>
            </w:pPr>
            <w:r w:rsidRPr="00704DB5">
              <w:rPr>
                <w:color w:val="000000" w:themeColor="text1"/>
              </w:rPr>
              <w:t>67-69</w:t>
            </w:r>
          </w:p>
        </w:tc>
      </w:tr>
      <w:tr w:rsidR="00D74047" w:rsidRPr="00B0482B" w14:paraId="216D6100" w14:textId="77777777" w:rsidTr="00704DB5">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099C17A4" w14:textId="77777777" w:rsidR="00D74047" w:rsidRPr="00B0482B" w:rsidRDefault="00D74047" w:rsidP="00704DB5">
            <w:pPr>
              <w:pStyle w:val="TableParagraph"/>
            </w:pPr>
            <w:r w:rsidRPr="00B0482B">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4443AC3F" w14:textId="77777777" w:rsidR="00D74047" w:rsidRPr="00B0482B" w:rsidRDefault="00D74047" w:rsidP="00704DB5">
            <w:pPr>
              <w:pStyle w:val="TableParagraph"/>
            </w:pPr>
            <w:r w:rsidRPr="00B0482B">
              <w:t>1</w:t>
            </w:r>
          </w:p>
        </w:tc>
        <w:tc>
          <w:tcPr>
            <w:tcW w:w="1527" w:type="dxa"/>
            <w:tcBorders>
              <w:top w:val="single" w:sz="4" w:space="0" w:color="auto"/>
              <w:left w:val="single" w:sz="4" w:space="0" w:color="auto"/>
              <w:bottom w:val="single" w:sz="4" w:space="0" w:color="auto"/>
              <w:right w:val="single" w:sz="4" w:space="0" w:color="auto"/>
            </w:tcBorders>
            <w:shd w:val="clear" w:color="auto" w:fill="auto"/>
          </w:tcPr>
          <w:p w14:paraId="7333B32B" w14:textId="77777777" w:rsidR="00D74047" w:rsidRPr="00704DB5" w:rsidRDefault="00D74047" w:rsidP="00704DB5">
            <w:pPr>
              <w:pStyle w:val="TableParagraph"/>
              <w:rPr>
                <w:color w:val="000000" w:themeColor="text1"/>
              </w:rPr>
            </w:pPr>
            <w:r w:rsidRPr="00704DB5">
              <w:rPr>
                <w:color w:val="000000" w:themeColor="text1"/>
              </w:rPr>
              <w:t>63-66</w:t>
            </w:r>
          </w:p>
        </w:tc>
      </w:tr>
      <w:tr w:rsidR="00D74047" w:rsidRPr="00B0482B" w14:paraId="09B1A0D3" w14:textId="77777777" w:rsidTr="00704DB5">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7C2EF185" w14:textId="77777777" w:rsidR="00D74047" w:rsidRPr="00B0482B" w:rsidRDefault="00D74047" w:rsidP="00704DB5">
            <w:pPr>
              <w:pStyle w:val="TableParagraph"/>
            </w:pPr>
            <w:r w:rsidRPr="00B0482B">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2FF4882F" w14:textId="77777777" w:rsidR="00D74047" w:rsidRPr="00B0482B" w:rsidRDefault="00D74047" w:rsidP="00704DB5">
            <w:pPr>
              <w:pStyle w:val="TableParagraph"/>
            </w:pPr>
            <w:r w:rsidRPr="00B0482B">
              <w:t>0.7</w:t>
            </w:r>
          </w:p>
        </w:tc>
        <w:tc>
          <w:tcPr>
            <w:tcW w:w="1527" w:type="dxa"/>
            <w:tcBorders>
              <w:top w:val="single" w:sz="4" w:space="0" w:color="auto"/>
              <w:left w:val="single" w:sz="4" w:space="0" w:color="auto"/>
              <w:bottom w:val="single" w:sz="4" w:space="0" w:color="auto"/>
              <w:right w:val="single" w:sz="4" w:space="0" w:color="auto"/>
            </w:tcBorders>
            <w:shd w:val="clear" w:color="auto" w:fill="auto"/>
          </w:tcPr>
          <w:p w14:paraId="53193922" w14:textId="77777777" w:rsidR="00D74047" w:rsidRPr="00704DB5" w:rsidRDefault="00D74047" w:rsidP="00704DB5">
            <w:pPr>
              <w:pStyle w:val="TableParagraph"/>
              <w:rPr>
                <w:color w:val="000000" w:themeColor="text1"/>
              </w:rPr>
            </w:pPr>
            <w:r w:rsidRPr="00704DB5">
              <w:rPr>
                <w:color w:val="000000" w:themeColor="text1"/>
              </w:rPr>
              <w:t>60-62</w:t>
            </w:r>
          </w:p>
        </w:tc>
      </w:tr>
      <w:tr w:rsidR="00D74047" w:rsidRPr="00B0482B" w14:paraId="67DB0256" w14:textId="77777777" w:rsidTr="00704DB5">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7E737F76" w14:textId="77777777" w:rsidR="00D74047" w:rsidRPr="00B0482B" w:rsidRDefault="00D74047" w:rsidP="00704DB5">
            <w:pPr>
              <w:pStyle w:val="TableParagraph"/>
            </w:pPr>
            <w:r w:rsidRPr="00B0482B">
              <w:t>F</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2FEDD6A4" w14:textId="77777777" w:rsidR="00D74047" w:rsidRPr="00B0482B" w:rsidRDefault="00D74047" w:rsidP="00704DB5">
            <w:pPr>
              <w:pStyle w:val="TableParagraph"/>
            </w:pPr>
            <w:r w:rsidRPr="00B0482B">
              <w:t>0</w:t>
            </w:r>
          </w:p>
        </w:tc>
        <w:tc>
          <w:tcPr>
            <w:tcW w:w="1527" w:type="dxa"/>
            <w:tcBorders>
              <w:top w:val="single" w:sz="4" w:space="0" w:color="auto"/>
              <w:left w:val="single" w:sz="4" w:space="0" w:color="auto"/>
              <w:bottom w:val="single" w:sz="4" w:space="0" w:color="auto"/>
              <w:right w:val="single" w:sz="4" w:space="0" w:color="auto"/>
            </w:tcBorders>
            <w:shd w:val="clear" w:color="auto" w:fill="auto"/>
          </w:tcPr>
          <w:p w14:paraId="52502652" w14:textId="77777777" w:rsidR="00D74047" w:rsidRPr="00704DB5" w:rsidRDefault="00D74047" w:rsidP="00704DB5">
            <w:pPr>
              <w:pStyle w:val="TableParagraph"/>
              <w:rPr>
                <w:color w:val="000000" w:themeColor="text1"/>
              </w:rPr>
            </w:pPr>
            <w:r w:rsidRPr="00704DB5">
              <w:rPr>
                <w:color w:val="000000" w:themeColor="text1"/>
              </w:rPr>
              <w:t>0-59</w:t>
            </w:r>
          </w:p>
        </w:tc>
      </w:tr>
      <w:tr w:rsidR="00D74047" w:rsidRPr="00B0482B" w14:paraId="6406F56D" w14:textId="77777777" w:rsidTr="00704DB5">
        <w:trPr>
          <w:trHeight w:val="271"/>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7F58252" w14:textId="77777777" w:rsidR="00D74047" w:rsidRPr="00B0482B" w:rsidRDefault="00D74047" w:rsidP="00704DB5">
            <w:pPr>
              <w:pStyle w:val="TableParagraph"/>
            </w:pPr>
            <w:r w:rsidRPr="00B0482B">
              <w:t>Inc.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00955EE8" w14:textId="77777777" w:rsidR="00D74047" w:rsidRPr="00B0482B" w:rsidRDefault="00D74047" w:rsidP="00704DB5">
            <w:pPr>
              <w:pStyle w:val="TableParagraph"/>
            </w:pPr>
          </w:p>
        </w:tc>
        <w:tc>
          <w:tcPr>
            <w:tcW w:w="1527" w:type="dxa"/>
            <w:tcBorders>
              <w:top w:val="single" w:sz="4" w:space="0" w:color="auto"/>
              <w:left w:val="single" w:sz="4" w:space="0" w:color="auto"/>
              <w:bottom w:val="single" w:sz="4" w:space="0" w:color="auto"/>
              <w:right w:val="single" w:sz="4" w:space="0" w:color="auto"/>
            </w:tcBorders>
            <w:shd w:val="clear" w:color="auto" w:fill="auto"/>
          </w:tcPr>
          <w:p w14:paraId="7D6698F5" w14:textId="77777777" w:rsidR="00D74047" w:rsidRPr="00B0482B" w:rsidRDefault="00D74047" w:rsidP="00704DB5">
            <w:pPr>
              <w:pStyle w:val="TableParagraph"/>
              <w:rPr>
                <w:color w:val="FF0000"/>
              </w:rPr>
            </w:pPr>
          </w:p>
        </w:tc>
      </w:tr>
    </w:tbl>
    <w:p w14:paraId="7A0236BA" w14:textId="47264B37" w:rsidR="00D74047" w:rsidRDefault="00D74047" w:rsidP="00D74047">
      <w:pPr>
        <w:tabs>
          <w:tab w:val="left" w:pos="360"/>
          <w:tab w:val="left" w:pos="720"/>
          <w:tab w:val="left" w:pos="1080"/>
        </w:tabs>
        <w:rPr>
          <w:b/>
        </w:rPr>
      </w:pPr>
    </w:p>
    <w:p w14:paraId="41FA7F7F" w14:textId="77777777" w:rsidR="00D74047" w:rsidRPr="00B0482B" w:rsidRDefault="00D74047" w:rsidP="00D74047">
      <w:pPr>
        <w:tabs>
          <w:tab w:val="left" w:pos="360"/>
          <w:tab w:val="left" w:pos="720"/>
          <w:tab w:val="left" w:pos="1080"/>
        </w:tabs>
        <w:ind w:left="360" w:hanging="360"/>
        <w:rPr>
          <w:bCs/>
          <w:i/>
          <w:iCs/>
        </w:rPr>
      </w:pPr>
      <w:r w:rsidRPr="00B0482B">
        <w:rPr>
          <w:bCs/>
          <w:i/>
          <w:iCs/>
        </w:rPr>
        <w:t>The Meaning of the Grading System</w:t>
      </w:r>
    </w:p>
    <w:p w14:paraId="41FA03C7" w14:textId="77777777" w:rsidR="00D74047" w:rsidRPr="00B0482B" w:rsidDel="00082DD1" w:rsidRDefault="00D74047" w:rsidP="00D74047">
      <w:pPr>
        <w:tabs>
          <w:tab w:val="left" w:pos="360"/>
          <w:tab w:val="left" w:pos="720"/>
          <w:tab w:val="left" w:pos="1080"/>
        </w:tabs>
        <w:ind w:left="360" w:hanging="360"/>
        <w:rPr>
          <w:bCs/>
          <w:i/>
          <w:iCs/>
        </w:rPr>
      </w:pPr>
    </w:p>
    <w:tbl>
      <w:tblPr>
        <w:tblW w:w="460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4608"/>
      </w:tblGrid>
      <w:tr w:rsidR="00D74047" w:rsidRPr="00B803B7" w14:paraId="113BA13E" w14:textId="77777777" w:rsidTr="00704DB5">
        <w:trPr>
          <w:jc w:val="center"/>
        </w:trPr>
        <w:tc>
          <w:tcPr>
            <w:tcW w:w="8640" w:type="dxa"/>
            <w:shd w:val="clear" w:color="auto" w:fill="auto"/>
          </w:tcPr>
          <w:p w14:paraId="6CEE68E9" w14:textId="04B10398" w:rsidR="00D74047" w:rsidRPr="00B862FC" w:rsidRDefault="00D74047" w:rsidP="00704DB5">
            <w:pPr>
              <w:pStyle w:val="TableParagraph"/>
            </w:pPr>
            <w:r w:rsidRPr="00B803B7">
              <w:rPr>
                <w:i/>
              </w:rPr>
              <w:t xml:space="preserve">Outstanding performance: </w:t>
            </w:r>
            <w:r w:rsidRPr="00B803B7">
              <w:t xml:space="preserve">virtually perfect attendance; always prepared for class with all assignments completed; shows intrinsic interest in the class and subject, asks penetrating questions or offers thoughtful reflections in class; demonstrates exceptional intelligence and insight with unusual creativity; earns high scores on course assignments—usually the highest in the class. </w:t>
            </w:r>
          </w:p>
        </w:tc>
      </w:tr>
      <w:tr w:rsidR="00D74047" w:rsidRPr="00B803B7" w14:paraId="5DDEA230" w14:textId="77777777" w:rsidTr="00704DB5">
        <w:trPr>
          <w:jc w:val="center"/>
        </w:trPr>
        <w:tc>
          <w:tcPr>
            <w:tcW w:w="8640" w:type="dxa"/>
          </w:tcPr>
          <w:p w14:paraId="6301F9F2" w14:textId="23E88B50" w:rsidR="00D74047" w:rsidRPr="00B862FC" w:rsidRDefault="00D74047" w:rsidP="00704DB5">
            <w:pPr>
              <w:pStyle w:val="TableParagraph"/>
            </w:pPr>
            <w:r w:rsidRPr="00B803B7">
              <w:rPr>
                <w:i/>
              </w:rPr>
              <w:t>Above average</w:t>
            </w:r>
            <w:r w:rsidRPr="00B803B7">
              <w:t xml:space="preserve"> student in terms of attendance, preparation, attitude, initiative in asking questions, time management, and assignment quality.</w:t>
            </w:r>
          </w:p>
        </w:tc>
      </w:tr>
      <w:tr w:rsidR="00D74047" w:rsidRPr="00B803B7" w14:paraId="36A86B24" w14:textId="77777777" w:rsidTr="00704DB5">
        <w:trPr>
          <w:jc w:val="center"/>
        </w:trPr>
        <w:tc>
          <w:tcPr>
            <w:tcW w:w="8640" w:type="dxa"/>
          </w:tcPr>
          <w:p w14:paraId="5B9678E2" w14:textId="0558CB8B" w:rsidR="00D74047" w:rsidRPr="00B862FC" w:rsidRDefault="00D74047" w:rsidP="00704DB5">
            <w:pPr>
              <w:pStyle w:val="TableParagraph"/>
            </w:pPr>
            <w:r w:rsidRPr="00B803B7">
              <w:rPr>
                <w:i/>
              </w:rPr>
              <w:t>Average</w:t>
            </w:r>
            <w:r w:rsidRPr="00B803B7">
              <w:t xml:space="preserve"> or typical student in terms of attendance, preparation, attitude, initiative in asking questions, time management, and assignment quality.</w:t>
            </w:r>
          </w:p>
        </w:tc>
      </w:tr>
      <w:tr w:rsidR="00D74047" w:rsidRPr="00B803B7" w14:paraId="42C3CCE9" w14:textId="77777777" w:rsidTr="00704DB5">
        <w:trPr>
          <w:jc w:val="center"/>
        </w:trPr>
        <w:tc>
          <w:tcPr>
            <w:tcW w:w="8640" w:type="dxa"/>
          </w:tcPr>
          <w:p w14:paraId="3AA76468" w14:textId="61832CE2" w:rsidR="00D74047" w:rsidRPr="00B862FC" w:rsidRDefault="00D74047" w:rsidP="00704DB5">
            <w:pPr>
              <w:pStyle w:val="TableParagraph"/>
            </w:pPr>
            <w:r w:rsidRPr="00B803B7">
              <w:rPr>
                <w:i/>
              </w:rPr>
              <w:t>Below average</w:t>
            </w:r>
            <w:r w:rsidRPr="00B803B7">
              <w:t xml:space="preserve"> or atypical student in terms of attendance, preparation, attitude, initiative in asking questions, time management, and assignment quality — minimally passing in performance.</w:t>
            </w:r>
          </w:p>
        </w:tc>
      </w:tr>
      <w:tr w:rsidR="00D74047" w:rsidRPr="00B803B7" w14:paraId="5DD81EEC" w14:textId="77777777" w:rsidTr="00704DB5">
        <w:trPr>
          <w:jc w:val="center"/>
        </w:trPr>
        <w:tc>
          <w:tcPr>
            <w:tcW w:w="8640" w:type="dxa"/>
          </w:tcPr>
          <w:p w14:paraId="41B1D228" w14:textId="133954A5" w:rsidR="00D74047" w:rsidRPr="00B803B7" w:rsidRDefault="00D74047" w:rsidP="00704DB5">
            <w:pPr>
              <w:pStyle w:val="TableParagraph"/>
            </w:pPr>
            <w:r w:rsidRPr="00B803B7">
              <w:t xml:space="preserve">F. </w:t>
            </w:r>
            <w:r w:rsidRPr="00B803B7">
              <w:rPr>
                <w:i/>
              </w:rPr>
              <w:t>Repeat course</w:t>
            </w:r>
            <w:r w:rsidRPr="00B803B7">
              <w:t>.  Inadequate/insufficient performance.</w:t>
            </w:r>
          </w:p>
        </w:tc>
      </w:tr>
    </w:tbl>
    <w:p w14:paraId="47272E22" w14:textId="77777777" w:rsidR="00D74047" w:rsidRPr="008A5B30" w:rsidRDefault="00D74047" w:rsidP="00D74047">
      <w:pPr>
        <w:rPr>
          <w:b/>
        </w:rPr>
      </w:pPr>
    </w:p>
    <w:p w14:paraId="7A6C7056" w14:textId="776C40F9" w:rsidR="00692171" w:rsidRDefault="00D74047" w:rsidP="00D74047">
      <w:pPr>
        <w:sectPr w:rsidR="00692171" w:rsidSect="00692171">
          <w:type w:val="continuous"/>
          <w:pgSz w:w="12240" w:h="15840"/>
          <w:pgMar w:top="1440" w:right="1440" w:bottom="1440" w:left="1440" w:header="720" w:footer="720" w:gutter="0"/>
          <w:cols w:num="2" w:space="720"/>
        </w:sectPr>
      </w:pPr>
      <w:r w:rsidRPr="008A5B30">
        <w:rPr>
          <w:b/>
        </w:rPr>
        <w:t>Satisfactory progress</w:t>
      </w:r>
      <w:r w:rsidRPr="008A5B30">
        <w:t xml:space="preserve"> in the degree requires a GPA of 3.0 or above, across your courses</w:t>
      </w:r>
      <w:r w:rsidR="00BD587A">
        <w:t>.</w:t>
      </w:r>
    </w:p>
    <w:p w14:paraId="4645F097" w14:textId="77777777" w:rsidR="00075ED2" w:rsidRDefault="00075ED2">
      <w:pPr>
        <w:widowControl w:val="0"/>
        <w:autoSpaceDE w:val="0"/>
        <w:autoSpaceDN w:val="0"/>
        <w:spacing w:after="0"/>
        <w:rPr>
          <w:rFonts w:eastAsiaTheme="majorEastAsia" w:cstheme="majorBidi"/>
          <w:b/>
          <w:bCs/>
          <w:sz w:val="24"/>
          <w:u w:val="single"/>
        </w:rPr>
      </w:pPr>
      <w:r>
        <w:br w:type="page"/>
      </w:r>
    </w:p>
    <w:p w14:paraId="6071BFA5" w14:textId="747BA3C0" w:rsidR="004F428D" w:rsidRPr="00B259AB" w:rsidRDefault="004F428D" w:rsidP="004F428D">
      <w:pPr>
        <w:pStyle w:val="Heading1"/>
      </w:pPr>
      <w:r w:rsidRPr="003C4D2F">
        <w:lastRenderedPageBreak/>
        <w:t>SECTION</w:t>
      </w:r>
      <w:r w:rsidRPr="00B259AB">
        <w:t xml:space="preserve"> 4 –</w:t>
      </w:r>
      <w:r>
        <w:t xml:space="preserve"> </w:t>
      </w:r>
      <w:r w:rsidRPr="00B259AB">
        <w:t>CLASS POLICIES</w:t>
      </w:r>
    </w:p>
    <w:p w14:paraId="06D2155B" w14:textId="77777777" w:rsidR="004F428D" w:rsidRPr="007173D2" w:rsidRDefault="004F428D" w:rsidP="004F428D">
      <w:pPr>
        <w:pStyle w:val="Heading3"/>
      </w:pPr>
      <w:r w:rsidRPr="007173D2">
        <w:t>Academic Integrity</w:t>
      </w:r>
    </w:p>
    <w:p w14:paraId="4489F390" w14:textId="77777777" w:rsidR="004F428D" w:rsidRPr="00155D8D" w:rsidRDefault="004F428D" w:rsidP="004F428D">
      <w:r w:rsidRPr="00155D8D">
        <w:t xml:space="preserve">Dishonesty in academic work includes plagiarism, unauthorized collaboration or teamwork on assignments, violation of the conditions under which the work is to be done, fabrication of data, unauthorized use of computer data, and excessive revision by someone other than the student.  </w:t>
      </w:r>
    </w:p>
    <w:p w14:paraId="098B203D" w14:textId="51542F66" w:rsidR="004F428D" w:rsidRPr="00155D8D" w:rsidRDefault="004F428D" w:rsidP="004F428D">
      <w:r w:rsidRPr="00155D8D">
        <w:t xml:space="preserve">Plagiarism is the act of representing the work of others as one’s own. This includes copying the work of others on exams and falsifying or not noting sources in term papers, theses, and dissertations. </w:t>
      </w:r>
    </w:p>
    <w:p w14:paraId="39607E88" w14:textId="77777777" w:rsidR="004F428D" w:rsidRPr="00155D8D" w:rsidRDefault="004F428D" w:rsidP="004F428D">
      <w:r w:rsidRPr="00155D8D">
        <w:t>Plagiarism and other forms of academic dishonesty are subject to strict disciplinary action, which may include one or more of the following: loss of credit for the assignment or course; expulsion from the program of study; expulsion from WCIU. Students are expected to do their own thinking when completing all assignments, drawing upon the ideas of others and then synthesizing them in the student’s own words. Excessive copying from other sources, even if the sources are acknowledged, without adequate expression of the student’s own thinking, is unacceptable and may be considered inadvertent plagiarism, necessitating a rewriting of the paper, test, quiz, or exam.</w:t>
      </w:r>
    </w:p>
    <w:p w14:paraId="45E2EDFD" w14:textId="182E50F9" w:rsidR="004F428D" w:rsidRDefault="004F428D" w:rsidP="004F428D">
      <w:pPr>
        <w:pStyle w:val="Heading3"/>
      </w:pPr>
      <w:r>
        <w:t>Extensions and Incompletes Policies</w:t>
      </w:r>
    </w:p>
    <w:p w14:paraId="2DD0E0CC" w14:textId="77777777" w:rsidR="004F428D" w:rsidRPr="00155D8D" w:rsidRDefault="004F428D" w:rsidP="004F428D">
      <w:r w:rsidRPr="00155D8D">
        <w:t xml:space="preserve">Instructors manage assignment schedules as specified by the course schedule in the syllabi. Students are expected to comply with that schedule and complete all assignments by due dates. No credit will be given for an incomplete course, unless the student is granted an extension by the instructor, as described below, and the deadline for the extension is met. </w:t>
      </w:r>
    </w:p>
    <w:p w14:paraId="414CBC70" w14:textId="77777777" w:rsidR="004F428D" w:rsidRPr="00155D8D" w:rsidRDefault="004F428D" w:rsidP="004F428D">
      <w:r w:rsidRPr="00155D8D">
        <w:t>Instructors have discretion in the granting of extensions for coursework for MA courses and can grant students an extension of up to 6 weeks beyond the course end date under mitigating circumstances. (Coursework extensions granted for more than one week after the end of the course requires documentation be recorded in Populi of an emergency situation that prevents the student from finishing the course on time.) The student will be charged a $50 extension fee. Students will receive an “Incomplete” as a course grade until the instructor submits their final grade. Failure to submit coursework by the extension deadline will translate automatically into a “0” on the student’s un-submitted assignment.</w:t>
      </w:r>
    </w:p>
    <w:p w14:paraId="37E5F5B8" w14:textId="26066673" w:rsidR="004F428D" w:rsidRDefault="004F428D" w:rsidP="004F428D">
      <w:pPr>
        <w:pStyle w:val="Heading3"/>
      </w:pPr>
      <w:r>
        <w:t>Reasonable Accommodation for Academic Disabilities</w:t>
      </w:r>
    </w:p>
    <w:p w14:paraId="4CF84D4F" w14:textId="09788AC7" w:rsidR="00692171" w:rsidRPr="00155D8D" w:rsidRDefault="004F428D" w:rsidP="004F428D">
      <w:r w:rsidRPr="00155D8D">
        <w:t>William Carey International University is committed to ensuring that students with disabilities receive appropriate accommodations in their instructional activities, as mandated by Federal and State law and by WCIU policy. The fundamental principles of nondiscrimination and accommodation in academic programs were set forth in Section 504 of the federal Rehabilitation Act of 1973; the Americans with Disabilities Act of 1990, Title II; and their implementing regulations at 34 C.F.R. Part 104 and 28 C.F.R. Part 35 respectively.</w:t>
      </w:r>
    </w:p>
    <w:p w14:paraId="6E97355F" w14:textId="77777777" w:rsidR="004F428D" w:rsidRPr="00155D8D" w:rsidRDefault="004F428D" w:rsidP="004F428D">
      <w:r w:rsidRPr="00155D8D">
        <w:t xml:space="preserve">A student who wishes to request reasonable accommodation should submit the </w:t>
      </w:r>
      <w:hyperlink r:id="rId47" w:history="1">
        <w:r w:rsidRPr="00155D8D">
          <w:rPr>
            <w:rStyle w:val="Hyperlink"/>
          </w:rPr>
          <w:t>WCIU Reasonable Accommodation Request Form</w:t>
        </w:r>
      </w:hyperlink>
      <w:r w:rsidRPr="00155D8D">
        <w:t xml:space="preserve"> (Click form name for link) to WCIU Student Services at: 1539 East Howard Street, Pasadena, CA 91104 or send by email to studentservices@wciu.edu.   </w:t>
      </w:r>
    </w:p>
    <w:p w14:paraId="39E76FB4" w14:textId="77777777" w:rsidR="004F428D" w:rsidRPr="00155D8D" w:rsidRDefault="004F428D" w:rsidP="004F428D">
      <w:r w:rsidRPr="00155D8D">
        <w:t>The request should include the following:</w:t>
      </w:r>
    </w:p>
    <w:p w14:paraId="7EB51F55" w14:textId="77777777" w:rsidR="004F428D" w:rsidRPr="00155D8D" w:rsidRDefault="004F428D" w:rsidP="004F428D">
      <w:pPr>
        <w:ind w:left="360"/>
      </w:pPr>
      <w:r w:rsidRPr="00155D8D">
        <w:t>•</w:t>
      </w:r>
      <w:r w:rsidRPr="00155D8D">
        <w:tab/>
        <w:t>The nature of the disability and need for accommodation.</w:t>
      </w:r>
    </w:p>
    <w:p w14:paraId="05800302" w14:textId="77777777" w:rsidR="004F428D" w:rsidRPr="00155D8D" w:rsidRDefault="004F428D" w:rsidP="004F428D">
      <w:pPr>
        <w:ind w:left="360"/>
      </w:pPr>
      <w:r w:rsidRPr="00155D8D">
        <w:t>•</w:t>
      </w:r>
      <w:r w:rsidRPr="00155D8D">
        <w:tab/>
        <w:t xml:space="preserve">The specific accommodation being requested.  </w:t>
      </w:r>
    </w:p>
    <w:p w14:paraId="1B001269" w14:textId="77777777" w:rsidR="004F428D" w:rsidRPr="00155D8D" w:rsidRDefault="004F428D" w:rsidP="004F428D">
      <w:pPr>
        <w:ind w:left="360"/>
      </w:pPr>
      <w:r w:rsidRPr="00155D8D">
        <w:t>•</w:t>
      </w:r>
      <w:r w:rsidRPr="00155D8D">
        <w:tab/>
        <w:t>Documentation regarding the disability.</w:t>
      </w:r>
    </w:p>
    <w:p w14:paraId="392B63CF" w14:textId="2FB88DD3" w:rsidR="004F428D" w:rsidRPr="002A0DEF" w:rsidRDefault="004F428D" w:rsidP="00704DB5">
      <w:pPr>
        <w:rPr>
          <w:b/>
          <w:sz w:val="18"/>
          <w:szCs w:val="18"/>
        </w:rPr>
      </w:pPr>
      <w:r w:rsidRPr="00155D8D">
        <w:t xml:space="preserve">The request will be submitted to the Academic Leadership Team for review and resolution. </w:t>
      </w:r>
    </w:p>
    <w:p w14:paraId="45E6C7CE" w14:textId="6DFBF007" w:rsidR="004F428D" w:rsidRPr="008A5B30" w:rsidRDefault="004F428D" w:rsidP="00704DB5">
      <w:pPr>
        <w:spacing w:line="230" w:lineRule="auto"/>
      </w:pPr>
      <w:r w:rsidRPr="008A5B30">
        <w:rPr>
          <w:b/>
        </w:rPr>
        <w:t>Attendance</w:t>
      </w:r>
      <w:r w:rsidRPr="008A5B30">
        <w:t xml:space="preserve"> in the online discussions is an essential in any learning community, as each class builds on the previous, paradigms reflecting an expanding matrix of foundational to complex ideas.</w:t>
      </w:r>
    </w:p>
    <w:p w14:paraId="3211658F" w14:textId="0B4820EE" w:rsidR="004F428D" w:rsidRPr="008A5B30" w:rsidRDefault="004F428D" w:rsidP="004F428D">
      <w:r w:rsidRPr="008A5B30">
        <w:rPr>
          <w:b/>
        </w:rPr>
        <w:t>Late assignments</w:t>
      </w:r>
      <w:r w:rsidRPr="008A5B30">
        <w:t xml:space="preserve"> will be deducted 5% for each week late (1 week late = 5% deduction, 2 weeks = 10% deduction).  After 2 weeks they receive a zero.  If late please note at the top left 1 week </w:t>
      </w:r>
      <w:proofErr w:type="gramStart"/>
      <w:r w:rsidRPr="008A5B30">
        <w:t>or  2</w:t>
      </w:r>
      <w:proofErr w:type="gramEnd"/>
      <w:r w:rsidRPr="008A5B30">
        <w:t xml:space="preserve"> weeks. </w:t>
      </w:r>
    </w:p>
    <w:p w14:paraId="0B689CD7" w14:textId="61CE7395" w:rsidR="004F428D" w:rsidRPr="008A5B30" w:rsidRDefault="004F428D" w:rsidP="004F428D">
      <w:pPr>
        <w:spacing w:line="228" w:lineRule="auto"/>
        <w:ind w:right="118"/>
      </w:pPr>
      <w:r w:rsidRPr="008A5B30">
        <w:rPr>
          <w:b/>
        </w:rPr>
        <w:lastRenderedPageBreak/>
        <w:t>Deadlines</w:t>
      </w:r>
      <w:r w:rsidRPr="008A5B30">
        <w:t>: All assignments for the course are to be completed and submitted on time as recorded in order to receive full credit. Late assignments may be penalized 10% or one-half grade of the total points avail- able per assignment for each week late or portion thereof. Permission for late work is granted only by special request to your faculty.</w:t>
      </w:r>
    </w:p>
    <w:p w14:paraId="4755982E" w14:textId="77777777" w:rsidR="004F428D" w:rsidRPr="00BB6043" w:rsidRDefault="004F428D" w:rsidP="004F428D">
      <w:pPr>
        <w:spacing w:line="228" w:lineRule="auto"/>
        <w:ind w:right="284"/>
        <w:jc w:val="both"/>
      </w:pPr>
      <w:r w:rsidRPr="008A5B30">
        <w:rPr>
          <w:b/>
        </w:rPr>
        <w:t>Advance Assistance</w:t>
      </w:r>
      <w:r w:rsidRPr="008A5B30">
        <w:t xml:space="preserve">: Students wishing feedback (comments, no grade) from the instructor regarding </w:t>
      </w:r>
      <w:proofErr w:type="spellStart"/>
      <w:r w:rsidRPr="008A5B30">
        <w:t>ini</w:t>
      </w:r>
      <w:proofErr w:type="spellEnd"/>
      <w:r w:rsidRPr="008A5B30">
        <w:t xml:space="preserve">- </w:t>
      </w:r>
      <w:proofErr w:type="spellStart"/>
      <w:r w:rsidRPr="008A5B30">
        <w:t>tial</w:t>
      </w:r>
      <w:proofErr w:type="spellEnd"/>
      <w:r w:rsidRPr="008A5B30">
        <w:t xml:space="preserve"> drafts of papers/presentations are invited to schedule such with the instructor sufficiently in advance of due dates to enable review, discussion, and subsequent refinement (as necessary).</w:t>
      </w:r>
    </w:p>
    <w:p w14:paraId="7C4FE0FC" w14:textId="73A4F357" w:rsidR="004F428D" w:rsidRPr="008A5B30" w:rsidRDefault="004F428D" w:rsidP="004F428D">
      <w:pPr>
        <w:rPr>
          <w:i/>
        </w:rPr>
      </w:pPr>
      <w:r w:rsidRPr="00704DB5">
        <w:rPr>
          <w:b/>
          <w:bCs/>
        </w:rPr>
        <w:t>Make up work:</w:t>
      </w:r>
      <w:r w:rsidRPr="008A5B30">
        <w:t xml:space="preserve">  If a student has an “excused” absence from a </w:t>
      </w:r>
      <w:proofErr w:type="spellStart"/>
      <w:proofErr w:type="gramStart"/>
      <w:r w:rsidRPr="008A5B30">
        <w:t>weeks</w:t>
      </w:r>
      <w:proofErr w:type="spellEnd"/>
      <w:proofErr w:type="gramEnd"/>
      <w:r w:rsidRPr="008A5B30">
        <w:t xml:space="preserve"> work that delays an assignment, they may make that up within the next week.  If they have no excuse from the weeks work, they will receive a 10% drop in grade if submitted the next week, and 20% if submitted two weeks later.  Assignment will not be accepted three weeks late.   We all tend to mess up on an assignment, so there is recourse in one extra credit assignment for 2 extra marks. </w:t>
      </w:r>
    </w:p>
    <w:p w14:paraId="38B241C2" w14:textId="67D89166" w:rsidR="00F445A9" w:rsidRPr="00F445A9" w:rsidRDefault="004F428D" w:rsidP="00F445A9">
      <w:r w:rsidRPr="00704DB5">
        <w:rPr>
          <w:b/>
        </w:rPr>
        <w:t>Returns:</w:t>
      </w:r>
      <w:r w:rsidRPr="008A5B30">
        <w:t xml:space="preserve">  I attempt to grade work the week submitted though this is not always feasible.  The course work and grades will be open to view two weeks after the end of the course.</w:t>
      </w:r>
    </w:p>
    <w:p w14:paraId="0378FF85" w14:textId="0DD0CCF8" w:rsidR="004F428D" w:rsidRPr="008A5B30" w:rsidRDefault="004F428D" w:rsidP="004F428D">
      <w:r w:rsidRPr="00704DB5">
        <w:rPr>
          <w:b/>
          <w:bCs/>
        </w:rPr>
        <w:t>References</w:t>
      </w:r>
      <w:r w:rsidRPr="008A5B30">
        <w:rPr>
          <w:b/>
        </w:rPr>
        <w:t xml:space="preserve"> to </w:t>
      </w:r>
      <w:r w:rsidRPr="00F71B5F">
        <w:t>author and text must be included whenever the author is quoted or ideas used.  This is simple respect. Use the APA6 Author-Date system.  It is required that you get a copy of EndNote from IMT or the Library for keeping your references over the years.</w:t>
      </w:r>
      <w:r w:rsidRPr="008A5B30">
        <w:rPr>
          <w:b/>
        </w:rPr>
        <w:t xml:space="preserve">  It will do most of the formatting for you. </w:t>
      </w:r>
    </w:p>
    <w:p w14:paraId="1AB3AE00" w14:textId="6F7C62E0" w:rsidR="004F428D" w:rsidRPr="008A5B30" w:rsidRDefault="004F428D" w:rsidP="004F428D">
      <w:r w:rsidRPr="008A5B30">
        <w:rPr>
          <w:b/>
        </w:rPr>
        <w:t>Netiquette Policy:</w:t>
      </w:r>
      <w:r w:rsidRPr="008A5B30">
        <w:t xml:space="preserve"> Online classes provide a valuable opportunity to engage in in dynamic exchanges of ideas. To foster a positive learning experience, students are expected to adhere to the following Netiquette policy. Here are some Student Guidelines for the class: • Do not use offensive language. • Never make fun of others. • Use correct spelling and grammar. No text language or slang. • Keep an “open-mind.” • Be willing to express your opinion, even if others don’t share it. • Be aware that the University’s Academic Honesty Policy also applies to forum posts. • Think about your message and proofread before you click “Send”</w:t>
      </w:r>
    </w:p>
    <w:p w14:paraId="08C575C5" w14:textId="73E0ECAF" w:rsidR="002C52FD" w:rsidRPr="001C23EC" w:rsidRDefault="004F428D" w:rsidP="0036487E">
      <w:pPr>
        <w:tabs>
          <w:tab w:val="left" w:pos="9611"/>
        </w:tabs>
        <w:rPr>
          <w:spacing w:val="-26"/>
          <w:shd w:val="clear" w:color="auto" w:fill="BEBEBE"/>
        </w:rPr>
      </w:pPr>
      <w:r w:rsidRPr="008A5B30">
        <w:rPr>
          <w:b/>
          <w:bCs/>
        </w:rPr>
        <w:t>My commitment to creatively develop the course (Legal Disclaimer):</w:t>
      </w:r>
      <w:r w:rsidRPr="008A5B30">
        <w:t xml:space="preserve"> This course is in constant development and may change at the professor's discretion. All effort is made to not materially change major assignments once they have been begun, and if so to do so to the students' advantage. Grading rubrics are not a legal entity but simply a helpful guide to the student as to some elements the professor uses to grade, as grading involves considerable subjectivity. Creativity is encouraged and alternatives to assignments recognized, but normally should be negotiated beforehand</w:t>
      </w:r>
      <w:r w:rsidR="001C23EC">
        <w:t>.</w:t>
      </w:r>
    </w:p>
    <w:p w14:paraId="3BABC49C" w14:textId="77777777" w:rsidR="00DA2325" w:rsidRDefault="00DA2325" w:rsidP="00704DB5">
      <w:pPr>
        <w:tabs>
          <w:tab w:val="left" w:pos="9611"/>
        </w:tabs>
        <w:rPr>
          <w:rFonts w:ascii="Times New Roman"/>
        </w:rPr>
        <w:sectPr w:rsidR="00DA2325" w:rsidSect="00FF16C5">
          <w:type w:val="continuous"/>
          <w:pgSz w:w="12240" w:h="15840"/>
          <w:pgMar w:top="1440" w:right="1440" w:bottom="1440" w:left="1440" w:header="720" w:footer="720" w:gutter="0"/>
          <w:cols w:space="720"/>
        </w:sectPr>
      </w:pPr>
    </w:p>
    <w:p w14:paraId="3B65810F" w14:textId="0D6686BF" w:rsidR="00DA2325" w:rsidRDefault="00480C16" w:rsidP="00704DB5">
      <w:pPr>
        <w:pStyle w:val="Heading2"/>
      </w:pPr>
      <w:r>
        <w:rPr>
          <w:spacing w:val="-26"/>
          <w:shd w:val="clear" w:color="auto" w:fill="BEBEBE"/>
        </w:rPr>
        <w:t xml:space="preserve"> </w:t>
      </w:r>
      <w:r>
        <w:rPr>
          <w:shd w:val="clear" w:color="auto" w:fill="BEBEBE"/>
        </w:rPr>
        <w:t>VIII. Course Bibliography (800</w:t>
      </w:r>
      <w:r w:rsidR="003E322E">
        <w:rPr>
          <w:shd w:val="clear" w:color="auto" w:fill="BEBEBE"/>
        </w:rPr>
        <w:t xml:space="preserve"> </w:t>
      </w:r>
      <w:r>
        <w:rPr>
          <w:shd w:val="clear" w:color="auto" w:fill="BEBEBE"/>
        </w:rPr>
        <w:t>pages of required</w:t>
      </w:r>
      <w:r>
        <w:rPr>
          <w:spacing w:val="-14"/>
          <w:shd w:val="clear" w:color="auto" w:fill="BEBEBE"/>
        </w:rPr>
        <w:t xml:space="preserve"> </w:t>
      </w:r>
      <w:r>
        <w:rPr>
          <w:shd w:val="clear" w:color="auto" w:fill="BEBEBE"/>
        </w:rPr>
        <w:t>reading)</w:t>
      </w:r>
    </w:p>
    <w:p w14:paraId="3744BA18" w14:textId="77777777" w:rsidR="002410E9" w:rsidRDefault="002410E9" w:rsidP="00704DB5"/>
    <w:p w14:paraId="4014ECD9" w14:textId="05235371" w:rsidR="00DA2325" w:rsidRDefault="00480C16" w:rsidP="00A7781F">
      <w:pPr>
        <w:pStyle w:val="Heading3"/>
      </w:pPr>
      <w:r>
        <w:t>Introduction to Urban Health (</w:t>
      </w:r>
      <w:r w:rsidR="00634D27">
        <w:t>Module</w:t>
      </w:r>
      <w:r>
        <w:t xml:space="preserve"> 1)</w:t>
      </w:r>
    </w:p>
    <w:p w14:paraId="7DCF16D9" w14:textId="161480BA" w:rsidR="00DA2325" w:rsidRDefault="00480C16" w:rsidP="00704DB5">
      <w:pPr>
        <w:pStyle w:val="Heading5"/>
      </w:pPr>
      <w:r>
        <w:t>Required</w:t>
      </w:r>
    </w:p>
    <w:p w14:paraId="2B9B118D" w14:textId="26F42DEC" w:rsidR="002B08E8" w:rsidRDefault="002B08E8" w:rsidP="002B08E8"/>
    <w:p w14:paraId="239EF656" w14:textId="77777777" w:rsidR="002B08E8" w:rsidRDefault="002B08E8" w:rsidP="002B08E8">
      <w:pPr>
        <w:pStyle w:val="TableParagraph"/>
      </w:pPr>
      <w:r w:rsidRPr="00B862FC">
        <w:t xml:space="preserve">Farmer (2004): Chapter 9; </w:t>
      </w:r>
    </w:p>
    <w:p w14:paraId="195A1DC2" w14:textId="626BD910" w:rsidR="002B08E8" w:rsidRPr="00B862FC" w:rsidRDefault="002B08E8" w:rsidP="002B08E8">
      <w:pPr>
        <w:pStyle w:val="TableParagraph"/>
      </w:pPr>
      <w:proofErr w:type="spellStart"/>
      <w:r w:rsidRPr="00B862FC">
        <w:t>Minkler</w:t>
      </w:r>
      <w:proofErr w:type="spellEnd"/>
      <w:r w:rsidRPr="00B862FC">
        <w:t xml:space="preserve"> (2012</w:t>
      </w:r>
      <w:proofErr w:type="gramStart"/>
      <w:r w:rsidRPr="00B862FC">
        <w:t>):Chapters</w:t>
      </w:r>
      <w:proofErr w:type="gramEnd"/>
      <w:r w:rsidRPr="00B862FC">
        <w:t xml:space="preserve"> 2, 6 &amp; 7</w:t>
      </w:r>
    </w:p>
    <w:p w14:paraId="00928830" w14:textId="2F614737" w:rsidR="002B08E8" w:rsidRDefault="002B08E8" w:rsidP="002B08E8"/>
    <w:p w14:paraId="4192E639" w14:textId="77777777" w:rsidR="00075ED2" w:rsidRDefault="00075ED2" w:rsidP="00075ED2">
      <w:pPr>
        <w:pStyle w:val="Heading5"/>
      </w:pPr>
      <w:r>
        <w:t>Recommended</w:t>
      </w:r>
    </w:p>
    <w:p w14:paraId="7BA2067C" w14:textId="3D8BD1C3" w:rsidR="00DA2325" w:rsidRDefault="00480C16" w:rsidP="00704DB5">
      <w:pPr>
        <w:pStyle w:val="Bibliography"/>
      </w:pPr>
      <w:r>
        <w:t xml:space="preserve">Green, L.W., </w:t>
      </w:r>
      <w:proofErr w:type="spellStart"/>
      <w:r>
        <w:t>Kreuter</w:t>
      </w:r>
      <w:proofErr w:type="spellEnd"/>
      <w:r>
        <w:t xml:space="preserve">, M.W. 2005. “Glossary,” in </w:t>
      </w:r>
      <w:r>
        <w:rPr>
          <w:i/>
        </w:rPr>
        <w:t>Health Program Planning: An Educational and Ecological Approach, 4</w:t>
      </w:r>
      <w:proofErr w:type="spellStart"/>
      <w:r>
        <w:rPr>
          <w:i/>
          <w:position w:val="6"/>
          <w:sz w:val="14"/>
        </w:rPr>
        <w:t>th</w:t>
      </w:r>
      <w:proofErr w:type="spellEnd"/>
      <w:r>
        <w:rPr>
          <w:i/>
          <w:position w:val="6"/>
          <w:sz w:val="14"/>
        </w:rPr>
        <w:t xml:space="preserve"> </w:t>
      </w:r>
      <w:r>
        <w:rPr>
          <w:i/>
        </w:rPr>
        <w:t>Edition</w:t>
      </w:r>
      <w:r>
        <w:t xml:space="preserve">. McGraw-Hill, New York, NY. [Available on </w:t>
      </w:r>
      <w:r w:rsidR="00B8590E">
        <w:t>Populi</w:t>
      </w:r>
      <w:r>
        <w:t>] JUST TO GLANCE THROUGH</w:t>
      </w:r>
    </w:p>
    <w:p w14:paraId="11DFCB32" w14:textId="34F2D394" w:rsidR="00DA2325" w:rsidRDefault="00480C16" w:rsidP="00704DB5">
      <w:pPr>
        <w:pStyle w:val="Bibliography"/>
      </w:pPr>
      <w:r>
        <w:t xml:space="preserve">Khan, O.A. &amp; Pappas, G. Eds. 2011. “Ch 12: Primary Care in Megacities of the Developing World,” in </w:t>
      </w:r>
      <w:r>
        <w:rPr>
          <w:i/>
        </w:rPr>
        <w:t>Megacities &amp; Global Health</w:t>
      </w:r>
      <w:r>
        <w:t xml:space="preserve">. APHA, Washington, DC: 259-271. [Available on </w:t>
      </w:r>
      <w:r w:rsidR="00B8590E">
        <w:t>Populi</w:t>
      </w:r>
      <w:r>
        <w:t>]</w:t>
      </w:r>
    </w:p>
    <w:p w14:paraId="2795D268" w14:textId="77777777" w:rsidR="00DA2325" w:rsidRDefault="00480C16" w:rsidP="00704DB5">
      <w:pPr>
        <w:pStyle w:val="Bibliography"/>
      </w:pPr>
      <w:r>
        <w:t xml:space="preserve">People’s Health Movement. “Global Call for Action around the 30th Anniversary of the Alma Ata Declaration.” Access at: </w:t>
      </w:r>
      <w:hyperlink r:id="rId48">
        <w:r>
          <w:rPr>
            <w:color w:val="993300"/>
            <w:u w:val="single" w:color="993300"/>
          </w:rPr>
          <w:t>http://www.phmovement.org/en/node/867</w:t>
        </w:r>
        <w:r>
          <w:t>.</w:t>
        </w:r>
      </w:hyperlink>
    </w:p>
    <w:p w14:paraId="496E3B1E" w14:textId="77777777" w:rsidR="00DA2325" w:rsidRDefault="00DA2325">
      <w:pPr>
        <w:pStyle w:val="BodyText"/>
        <w:spacing w:before="1"/>
        <w:rPr>
          <w:sz w:val="23"/>
        </w:rPr>
      </w:pPr>
    </w:p>
    <w:p w14:paraId="24DEC74A" w14:textId="22DB4CC0" w:rsidR="00DA2325" w:rsidRDefault="002B08E8">
      <w:pPr>
        <w:pStyle w:val="Heading3"/>
      </w:pPr>
      <w:r>
        <w:t xml:space="preserve"> Theology of Health</w:t>
      </w:r>
      <w:r w:rsidR="00480C16">
        <w:t xml:space="preserve"> (</w:t>
      </w:r>
      <w:r w:rsidR="00634D27">
        <w:t>Module</w:t>
      </w:r>
      <w:r w:rsidR="00480C16">
        <w:t xml:space="preserve"> 2)</w:t>
      </w:r>
    </w:p>
    <w:p w14:paraId="1190301C" w14:textId="77777777" w:rsidR="00DA2325" w:rsidRDefault="00480C16" w:rsidP="00704DB5">
      <w:pPr>
        <w:pStyle w:val="Heading5"/>
      </w:pPr>
      <w:r>
        <w:lastRenderedPageBreak/>
        <w:t>Required</w:t>
      </w:r>
    </w:p>
    <w:p w14:paraId="6AA7FB93" w14:textId="42728FA2" w:rsidR="00F23CDC" w:rsidRDefault="00F23CDC" w:rsidP="002B08E8">
      <w:pPr>
        <w:rPr>
          <w:rFonts w:ascii="Times New Roman" w:hAnsi="Times New Roman"/>
          <w:color w:val="222222"/>
          <w:shd w:val="clear" w:color="auto" w:fill="FFFFFF"/>
        </w:rPr>
      </w:pPr>
      <w:r>
        <w:rPr>
          <w:rFonts w:ascii="Times New Roman" w:hAnsi="Times New Roman"/>
          <w:color w:val="222222"/>
          <w:shd w:val="clear" w:color="auto" w:fill="FFFFFF"/>
        </w:rPr>
        <w:t>Boan &amp; Ayers (2021) Shared Resilience Chapter 2</w:t>
      </w:r>
    </w:p>
    <w:p w14:paraId="7C70E8AC" w14:textId="66828B71" w:rsidR="002B08E8" w:rsidRPr="00401918" w:rsidRDefault="002B08E8" w:rsidP="002B08E8">
      <w:pPr>
        <w:rPr>
          <w:rFonts w:ascii="Times New Roman" w:hAnsi="Times New Roman"/>
        </w:rPr>
      </w:pPr>
      <w:r w:rsidRPr="00401918">
        <w:rPr>
          <w:rFonts w:ascii="Times New Roman" w:hAnsi="Times New Roman"/>
          <w:color w:val="222222"/>
          <w:shd w:val="clear" w:color="auto" w:fill="FFFFFF"/>
        </w:rPr>
        <w:t>Farmer, P. 2004. “Ch 3: Lessons from Chiapas,” p. 91-114; “Ch 5: Health, Healing &amp; Social Justice: Insights from Liberation Theology,” p. 139-159.</w:t>
      </w:r>
    </w:p>
    <w:p w14:paraId="129B0D44" w14:textId="77777777" w:rsidR="002B08E8" w:rsidRPr="00401918" w:rsidRDefault="002B08E8" w:rsidP="002B08E8">
      <w:pPr>
        <w:rPr>
          <w:rFonts w:ascii="Times New Roman" w:hAnsi="Times New Roman"/>
          <w:color w:val="222222"/>
          <w:shd w:val="clear" w:color="auto" w:fill="FFFFFF"/>
        </w:rPr>
      </w:pPr>
      <w:r w:rsidRPr="00401918">
        <w:rPr>
          <w:rFonts w:ascii="Times New Roman" w:hAnsi="Times New Roman"/>
          <w:color w:val="222222"/>
          <w:shd w:val="clear" w:color="auto" w:fill="FFFFFF"/>
        </w:rPr>
        <w:t xml:space="preserve">Barker, Ash. 2012. Slum Life Rising: How to </w:t>
      </w:r>
      <w:proofErr w:type="spellStart"/>
      <w:r w:rsidRPr="00401918">
        <w:rPr>
          <w:rFonts w:ascii="Times New Roman" w:hAnsi="Times New Roman"/>
          <w:color w:val="222222"/>
          <w:shd w:val="clear" w:color="auto" w:fill="FFFFFF"/>
        </w:rPr>
        <w:t>Enflesh</w:t>
      </w:r>
      <w:proofErr w:type="spellEnd"/>
      <w:r w:rsidRPr="00401918">
        <w:rPr>
          <w:rFonts w:ascii="Times New Roman" w:hAnsi="Times New Roman"/>
          <w:color w:val="222222"/>
          <w:shd w:val="clear" w:color="auto" w:fill="FFFFFF"/>
        </w:rPr>
        <w:t xml:space="preserve"> Hope within a New Urban World. Kindle Edition. [Note: This book is worth getting your hands on if you don't already have it from other courses. For this topic, review "Chapter Thirteen: An Incarnational Approach to Urban Poverty Alleviation"]</w:t>
      </w:r>
    </w:p>
    <w:p w14:paraId="7F5313F1" w14:textId="77777777" w:rsidR="00075ED2" w:rsidRDefault="00075ED2" w:rsidP="007F7962"/>
    <w:p w14:paraId="6016C78A" w14:textId="6FD3151D" w:rsidR="00DA2325" w:rsidRDefault="002B08E8">
      <w:pPr>
        <w:pStyle w:val="Heading3"/>
        <w:spacing w:before="102"/>
      </w:pPr>
      <w:r>
        <w:t xml:space="preserve">Human Rights and the Ethics of Health </w:t>
      </w:r>
      <w:proofErr w:type="gramStart"/>
      <w:r>
        <w:t xml:space="preserve">Practice </w:t>
      </w:r>
      <w:r w:rsidR="00480C16">
        <w:t xml:space="preserve"> (</w:t>
      </w:r>
      <w:proofErr w:type="gramEnd"/>
      <w:r w:rsidR="00634D27">
        <w:t>Module</w:t>
      </w:r>
      <w:r w:rsidR="00480C16">
        <w:t xml:space="preserve">s </w:t>
      </w:r>
      <w:r>
        <w:t xml:space="preserve"> 3</w:t>
      </w:r>
      <w:r w:rsidR="00480C16">
        <w:t>)</w:t>
      </w:r>
    </w:p>
    <w:p w14:paraId="64F1E81A" w14:textId="0E9004F1" w:rsidR="00DA2325" w:rsidRDefault="00480C16" w:rsidP="00704DB5">
      <w:pPr>
        <w:pStyle w:val="Heading5"/>
      </w:pPr>
      <w:r>
        <w:t>Required</w:t>
      </w:r>
    </w:p>
    <w:p w14:paraId="19E71148" w14:textId="77777777" w:rsidR="002B08E8" w:rsidRDefault="002B08E8" w:rsidP="002B08E8">
      <w:pPr>
        <w:spacing w:after="160" w:line="259" w:lineRule="auto"/>
      </w:pPr>
      <w:r>
        <w:t xml:space="preserve">A Short History of Human Rights </w:t>
      </w:r>
      <w:hyperlink r:id="rId49" w:history="1">
        <w:r w:rsidRPr="000D114E">
          <w:rPr>
            <w:rStyle w:val="Hyperlink"/>
          </w:rPr>
          <w:t>http://hrlibrary.umn.edu/edumat/hreduseries/hereandnow/Part-1/short-history.htm</w:t>
        </w:r>
      </w:hyperlink>
    </w:p>
    <w:p w14:paraId="508EB220" w14:textId="77777777" w:rsidR="002B08E8" w:rsidRDefault="002B08E8" w:rsidP="002B08E8">
      <w:pPr>
        <w:spacing w:after="160" w:line="259" w:lineRule="auto"/>
      </w:pPr>
      <w:r>
        <w:t xml:space="preserve">The Bible’s Impact on Human Rights </w:t>
      </w:r>
      <w:hyperlink r:id="rId50" w:history="1">
        <w:r w:rsidRPr="000D114E">
          <w:rPr>
            <w:rStyle w:val="Hyperlink"/>
          </w:rPr>
          <w:t>https://www.christianitytoday.com/ct/2019/june-web-only/not-what-you-think-michael-lauren-mcafee.html</w:t>
        </w:r>
      </w:hyperlink>
    </w:p>
    <w:p w14:paraId="5670F90A" w14:textId="5F52A27E" w:rsidR="00DA2325" w:rsidRDefault="002B08E8" w:rsidP="007F7962">
      <w:pPr>
        <w:spacing w:after="160" w:line="259" w:lineRule="auto"/>
      </w:pPr>
      <w:r>
        <w:t xml:space="preserve">WHO: Human Rights and Health </w:t>
      </w:r>
      <w:hyperlink r:id="rId51" w:history="1">
        <w:r w:rsidRPr="00922B0D">
          <w:rPr>
            <w:rStyle w:val="Hyperlink"/>
          </w:rPr>
          <w:t>https://www.who.int/news-room/fact-sheets/detail/human-rights-and-health</w:t>
        </w:r>
      </w:hyperlink>
    </w:p>
    <w:p w14:paraId="09D2C85A" w14:textId="790EA3C0" w:rsidR="00095133" w:rsidRPr="001060E8" w:rsidRDefault="00095133" w:rsidP="00095133">
      <w:pPr>
        <w:rPr>
          <w:b/>
          <w:bCs/>
        </w:rPr>
      </w:pPr>
      <w:r>
        <w:t xml:space="preserve">  </w:t>
      </w:r>
    </w:p>
    <w:p w14:paraId="470ED537" w14:textId="228010FA" w:rsidR="00DA2325" w:rsidRDefault="00095133">
      <w:pPr>
        <w:pStyle w:val="Heading3"/>
        <w:spacing w:before="181"/>
      </w:pPr>
      <w:r>
        <w:t xml:space="preserve"> </w:t>
      </w:r>
      <w:r w:rsidR="00480C16">
        <w:t xml:space="preserve"> </w:t>
      </w:r>
      <w:r w:rsidR="00545690" w:rsidRPr="001060E8">
        <w:t>Community Research Design</w:t>
      </w:r>
      <w:r w:rsidR="00545690">
        <w:t xml:space="preserve"> </w:t>
      </w:r>
      <w:r w:rsidR="00480C16">
        <w:t>(</w:t>
      </w:r>
      <w:r w:rsidR="00634D27">
        <w:t>Module</w:t>
      </w:r>
      <w:r w:rsidR="00480C16">
        <w:t>s 4)</w:t>
      </w:r>
    </w:p>
    <w:p w14:paraId="4D54FE36" w14:textId="77777777" w:rsidR="00DA2325" w:rsidRDefault="00480C16" w:rsidP="00704DB5">
      <w:pPr>
        <w:pStyle w:val="Heading5"/>
      </w:pPr>
      <w:r>
        <w:t>Required</w:t>
      </w:r>
    </w:p>
    <w:p w14:paraId="14B986D4" w14:textId="77777777" w:rsidR="00095133" w:rsidRDefault="00095133" w:rsidP="00704DB5">
      <w:pPr>
        <w:pStyle w:val="Bibliography"/>
      </w:pPr>
    </w:p>
    <w:p w14:paraId="1DE72DEA" w14:textId="77777777" w:rsidR="00095133" w:rsidRDefault="00095133" w:rsidP="00095133">
      <w:pPr>
        <w:pStyle w:val="TableParagraph"/>
        <w:rPr>
          <w:u w:val="single"/>
        </w:rPr>
      </w:pPr>
      <w:r w:rsidRPr="00095133">
        <w:rPr>
          <w:u w:val="single"/>
        </w:rPr>
        <w:t>Understanding community-based participatory research through a social movement framework: a case study of the Kahnawake Schools Diabetes Prevention Project</w:t>
      </w:r>
      <w:r>
        <w:rPr>
          <w:u w:val="single"/>
        </w:rPr>
        <w:t xml:space="preserve">  </w:t>
      </w:r>
      <w:hyperlink r:id="rId52" w:history="1">
        <w:r w:rsidRPr="00847351">
          <w:rPr>
            <w:rStyle w:val="Hyperlink"/>
          </w:rPr>
          <w:t>https://bmcpublichealth.biomedcentral.com/articles/10.1186/s12889-018-5412-y</w:t>
        </w:r>
      </w:hyperlink>
    </w:p>
    <w:p w14:paraId="48D93DA1" w14:textId="77777777" w:rsidR="00095133" w:rsidRDefault="00095133" w:rsidP="00095133">
      <w:pPr>
        <w:pStyle w:val="TableParagraph"/>
        <w:rPr>
          <w:u w:val="single"/>
        </w:rPr>
      </w:pPr>
    </w:p>
    <w:p w14:paraId="511E183D" w14:textId="77777777" w:rsidR="00095133" w:rsidRDefault="00095133" w:rsidP="00095133">
      <w:pPr>
        <w:pStyle w:val="TableParagraph"/>
        <w:rPr>
          <w:u w:val="single"/>
        </w:rPr>
      </w:pPr>
      <w:r>
        <w:rPr>
          <w:u w:val="single"/>
        </w:rPr>
        <w:t xml:space="preserve">Research Methods in Community Based Studies  </w:t>
      </w:r>
      <w:hyperlink r:id="rId53" w:history="1">
        <w:r w:rsidRPr="00847351">
          <w:rPr>
            <w:rStyle w:val="Hyperlink"/>
          </w:rPr>
          <w:t>https://www.ndsu.edu/fileadmin/socanth/Natural_Disaster_Recovery/Chapter_2_Research_Methods__3_.pdf</w:t>
        </w:r>
      </w:hyperlink>
    </w:p>
    <w:p w14:paraId="6F9FE325" w14:textId="77777777" w:rsidR="00095133" w:rsidRDefault="00095133" w:rsidP="00704DB5">
      <w:pPr>
        <w:pStyle w:val="Bibliography"/>
      </w:pPr>
    </w:p>
    <w:p w14:paraId="08E37C9C" w14:textId="69D2A1D0" w:rsidR="00DA2325" w:rsidRDefault="00480C16" w:rsidP="00704DB5">
      <w:pPr>
        <w:pStyle w:val="Bibliography"/>
      </w:pPr>
      <w:r>
        <w:t>Community Toolbox. “Section 15: Qualitative Methods to Assess Community Issues.” University of Kansas.</w:t>
      </w:r>
      <w:r w:rsidR="006E7B18">
        <w:t xml:space="preserve"> </w:t>
      </w:r>
      <w:r>
        <w:t xml:space="preserve">Retrieved July 2012; </w:t>
      </w:r>
      <w:hyperlink r:id="rId54">
        <w:r>
          <w:rPr>
            <w:color w:val="993300"/>
            <w:u w:val="single" w:color="993300"/>
          </w:rPr>
          <w:t>http://ctb.ku.edu/en/tablecontents/section_1050.aspx</w:t>
        </w:r>
        <w:r>
          <w:t>.</w:t>
        </w:r>
      </w:hyperlink>
    </w:p>
    <w:p w14:paraId="219E5DE7" w14:textId="77777777" w:rsidR="00095133" w:rsidRDefault="00095133" w:rsidP="00704DB5">
      <w:pPr>
        <w:pStyle w:val="Bibliography"/>
      </w:pPr>
    </w:p>
    <w:p w14:paraId="6E982004" w14:textId="77777777" w:rsidR="00DA2325" w:rsidRDefault="00480C16" w:rsidP="00704DB5">
      <w:pPr>
        <w:pStyle w:val="Heading5"/>
      </w:pPr>
      <w:r>
        <w:t>Recommended</w:t>
      </w:r>
    </w:p>
    <w:p w14:paraId="7408581D" w14:textId="77777777" w:rsidR="00095133" w:rsidRDefault="00095133" w:rsidP="00704DB5">
      <w:pPr>
        <w:pStyle w:val="Bibliography"/>
      </w:pPr>
    </w:p>
    <w:p w14:paraId="3D323B24" w14:textId="77777777" w:rsidR="00095133" w:rsidRDefault="00095133" w:rsidP="00095133">
      <w:pPr>
        <w:pStyle w:val="Bibliography"/>
      </w:pPr>
      <w:proofErr w:type="spellStart"/>
      <w:r>
        <w:t>Barg</w:t>
      </w:r>
      <w:proofErr w:type="spellEnd"/>
      <w:r>
        <w:t xml:space="preserve">, </w:t>
      </w:r>
      <w:proofErr w:type="gramStart"/>
      <w:r>
        <w:t>F,K</w:t>
      </w:r>
      <w:proofErr w:type="gramEnd"/>
      <w:r>
        <w:t xml:space="preserve">, and </w:t>
      </w:r>
      <w:proofErr w:type="spellStart"/>
      <w:r>
        <w:t>Kauer</w:t>
      </w:r>
      <w:proofErr w:type="spellEnd"/>
      <w:r>
        <w:t xml:space="preserve">, J. 2005. “Ch. 13: An Anthropological Perspective on Urban Health,” in </w:t>
      </w:r>
      <w:r>
        <w:rPr>
          <w:i/>
        </w:rPr>
        <w:t>Handbook of Urban Health: Populations, Methods and Practice</w:t>
      </w:r>
      <w:r>
        <w:t xml:space="preserve">. (Galea, S. and </w:t>
      </w:r>
      <w:proofErr w:type="spellStart"/>
      <w:r>
        <w:t>Vlahov</w:t>
      </w:r>
      <w:proofErr w:type="spellEnd"/>
      <w:r>
        <w:t>, D., eds) Springer, New York: 243-258. [Available on Populi]</w:t>
      </w:r>
    </w:p>
    <w:p w14:paraId="4B13B722" w14:textId="77777777" w:rsidR="00095133" w:rsidRDefault="00095133" w:rsidP="00095133">
      <w:pPr>
        <w:pStyle w:val="Bibliography"/>
      </w:pPr>
      <w:r>
        <w:t xml:space="preserve">Green, L.W., </w:t>
      </w:r>
      <w:proofErr w:type="spellStart"/>
      <w:r>
        <w:t>Kreuter</w:t>
      </w:r>
      <w:proofErr w:type="spellEnd"/>
      <w:r>
        <w:t xml:space="preserve">, M.W. 2005. “Ch 2: Social Assessment, Participatory Planning and Situation Analysis,” in </w:t>
      </w:r>
      <w:r>
        <w:rPr>
          <w:i/>
        </w:rPr>
        <w:t>Health Program Planning: An Educational and Ecological Approach, 4</w:t>
      </w:r>
      <w:proofErr w:type="spellStart"/>
      <w:r>
        <w:rPr>
          <w:i/>
          <w:position w:val="6"/>
          <w:sz w:val="14"/>
        </w:rPr>
        <w:t>th</w:t>
      </w:r>
      <w:proofErr w:type="spellEnd"/>
      <w:r>
        <w:rPr>
          <w:i/>
          <w:position w:val="6"/>
          <w:sz w:val="14"/>
        </w:rPr>
        <w:t xml:space="preserve"> </w:t>
      </w:r>
      <w:r>
        <w:rPr>
          <w:i/>
        </w:rPr>
        <w:t>Edition</w:t>
      </w:r>
      <w:r>
        <w:t>. McGraw-Hill, New York, NY: 29-77. [Available on Populi]</w:t>
      </w:r>
    </w:p>
    <w:p w14:paraId="4E657223" w14:textId="77777777" w:rsidR="00095133" w:rsidRDefault="00095133" w:rsidP="00095133">
      <w:pPr>
        <w:pStyle w:val="Bibliography"/>
      </w:pPr>
      <w:r>
        <w:t xml:space="preserve">Judd, C.M., Smith, E.R., Kidder, L.H., 1991. “Ch. 13: Qualitative Research: Fieldwork and Participant Observation,” in </w:t>
      </w:r>
      <w:r>
        <w:rPr>
          <w:i/>
        </w:rPr>
        <w:t>Research Methods in Social Relations, 6</w:t>
      </w:r>
      <w:proofErr w:type="spellStart"/>
      <w:r>
        <w:rPr>
          <w:i/>
          <w:position w:val="6"/>
          <w:sz w:val="14"/>
        </w:rPr>
        <w:t>th</w:t>
      </w:r>
      <w:proofErr w:type="spellEnd"/>
      <w:r>
        <w:rPr>
          <w:i/>
          <w:position w:val="6"/>
          <w:sz w:val="14"/>
        </w:rPr>
        <w:t xml:space="preserve"> </w:t>
      </w:r>
      <w:r>
        <w:rPr>
          <w:i/>
        </w:rPr>
        <w:t>Edition</w:t>
      </w:r>
      <w:r>
        <w:t>. Holt Rinehart and Winston, Orlando, FL: 298-320. [Available on Populi]</w:t>
      </w:r>
    </w:p>
    <w:p w14:paraId="094179A3" w14:textId="77777777" w:rsidR="00095133" w:rsidRDefault="00095133" w:rsidP="00704DB5">
      <w:pPr>
        <w:pStyle w:val="Bibliography"/>
      </w:pPr>
    </w:p>
    <w:p w14:paraId="5D112C77" w14:textId="5730E156" w:rsidR="00DA2325" w:rsidRDefault="00480C16" w:rsidP="00704DB5">
      <w:pPr>
        <w:pStyle w:val="Bibliography"/>
      </w:pPr>
      <w:r>
        <w:t xml:space="preserve">Leeuw, ED. 2009. “Mixing Urban Health Research Methods for Best Fit.” </w:t>
      </w:r>
      <w:r>
        <w:rPr>
          <w:i/>
        </w:rPr>
        <w:t>Journal of Urban Health</w:t>
      </w:r>
      <w:r>
        <w:t xml:space="preserve">: Bulletin of the New York Academy of Medicine, Vol. 87, No. 1. [Available on </w:t>
      </w:r>
      <w:r w:rsidR="00B8590E">
        <w:t>Populi</w:t>
      </w:r>
      <w:r>
        <w:t>]</w:t>
      </w:r>
    </w:p>
    <w:p w14:paraId="76E3CA89" w14:textId="14B350AB" w:rsidR="00DA2325" w:rsidRDefault="00480C16" w:rsidP="00704DB5">
      <w:pPr>
        <w:pStyle w:val="Bibliography"/>
      </w:pPr>
      <w:proofErr w:type="spellStart"/>
      <w:r>
        <w:t>Palena</w:t>
      </w:r>
      <w:proofErr w:type="spellEnd"/>
      <w:r>
        <w:t xml:space="preserve">, N. et al. 2006, May. Preparing a Case Study: A Guide for Designing and Conducting a Case Study for Evaluation Input. Pathfinder International Tool Series: M&amp;E-1. [Available on </w:t>
      </w:r>
      <w:r w:rsidR="00B8590E">
        <w:t>Populi</w:t>
      </w:r>
      <w:r>
        <w:t>]</w:t>
      </w:r>
    </w:p>
    <w:p w14:paraId="1BDDECE6" w14:textId="7B3036C5" w:rsidR="00DA2325" w:rsidRDefault="00480C16" w:rsidP="00704DB5">
      <w:pPr>
        <w:pStyle w:val="Bibliography"/>
      </w:pPr>
      <w:r>
        <w:t xml:space="preserve">Sami, M. 2011. “Bridging the Gap in Urban Health and Poverty Research.” Conference Paper. 14 June. [Available on </w:t>
      </w:r>
      <w:r w:rsidR="00B8590E">
        <w:t>Populi</w:t>
      </w:r>
      <w:r>
        <w:t>]</w:t>
      </w:r>
    </w:p>
    <w:p w14:paraId="2BD5E23D" w14:textId="77777777" w:rsidR="00DA2325" w:rsidRDefault="00DA2325" w:rsidP="00704DB5">
      <w:pPr>
        <w:pStyle w:val="Bibliography"/>
        <w:sectPr w:rsidR="00DA2325" w:rsidSect="00FF16C5">
          <w:type w:val="continuous"/>
          <w:pgSz w:w="12240" w:h="15840"/>
          <w:pgMar w:top="1440" w:right="1440" w:bottom="1440" w:left="1440" w:header="720" w:footer="720" w:gutter="0"/>
          <w:cols w:space="720"/>
        </w:sectPr>
      </w:pPr>
    </w:p>
    <w:p w14:paraId="76B44C9C" w14:textId="412564FB" w:rsidR="00DA2325" w:rsidRDefault="00480C16" w:rsidP="00545690">
      <w:pPr>
        <w:pStyle w:val="Bibliography"/>
      </w:pPr>
      <w:r>
        <w:t xml:space="preserve">USAID. 2006, Sept. Urban Health and Care-Seeking Behavior: A Case Study of Slums in India and the Philippines. Prepared by </w:t>
      </w:r>
      <w:proofErr w:type="spellStart"/>
      <w:r>
        <w:t>Abt</w:t>
      </w:r>
      <w:proofErr w:type="spellEnd"/>
      <w:r>
        <w:t xml:space="preserve"> Associates. [Available on </w:t>
      </w:r>
      <w:r w:rsidR="00B8590E">
        <w:t>Populi</w:t>
      </w:r>
      <w:r>
        <w:t>]</w:t>
      </w:r>
    </w:p>
    <w:p w14:paraId="7DEBFD65" w14:textId="77777777" w:rsidR="00DA2325" w:rsidRDefault="00DA2325">
      <w:pPr>
        <w:pStyle w:val="BodyText"/>
        <w:spacing w:before="10"/>
        <w:rPr>
          <w:sz w:val="19"/>
        </w:rPr>
      </w:pPr>
    </w:p>
    <w:p w14:paraId="61650E4A" w14:textId="6C2BA587" w:rsidR="00DA2325" w:rsidRPr="000A7BDC" w:rsidRDefault="00480C16" w:rsidP="000A7BDC">
      <w:pPr>
        <w:pStyle w:val="Heading3"/>
      </w:pPr>
      <w:r w:rsidRPr="000A7BDC">
        <w:lastRenderedPageBreak/>
        <w:t xml:space="preserve"> </w:t>
      </w:r>
      <w:r w:rsidR="00095133" w:rsidRPr="005573FC">
        <w:t>Translating Evidence into Practice</w:t>
      </w:r>
      <w:r w:rsidR="00095133">
        <w:t>:</w:t>
      </w:r>
      <w:r w:rsidR="00095133" w:rsidRPr="005573FC">
        <w:t xml:space="preserve"> Quality Improvement, and Best </w:t>
      </w:r>
      <w:proofErr w:type="gramStart"/>
      <w:r w:rsidR="00095133" w:rsidRPr="005573FC">
        <w:t>Practice</w:t>
      </w:r>
      <w:r w:rsidR="00095133">
        <w:t xml:space="preserve">  </w:t>
      </w:r>
      <w:r w:rsidRPr="000A7BDC">
        <w:t>(</w:t>
      </w:r>
      <w:proofErr w:type="gramEnd"/>
      <w:r w:rsidR="00634D27" w:rsidRPr="000A7BDC">
        <w:t>Module</w:t>
      </w:r>
      <w:r w:rsidRPr="000A7BDC">
        <w:t xml:space="preserve"> 5)</w:t>
      </w:r>
    </w:p>
    <w:p w14:paraId="7CE21DCC" w14:textId="1CFA4464" w:rsidR="00DA2325" w:rsidRDefault="00480C16" w:rsidP="00704DB5">
      <w:pPr>
        <w:pStyle w:val="Heading5"/>
      </w:pPr>
      <w:r>
        <w:t>Required</w:t>
      </w:r>
    </w:p>
    <w:p w14:paraId="44364F74" w14:textId="77777777" w:rsidR="00A54C56" w:rsidRDefault="00A54C56" w:rsidP="00C63CD8">
      <w:pPr>
        <w:spacing w:after="160" w:line="259" w:lineRule="auto"/>
      </w:pPr>
      <w:r>
        <w:t xml:space="preserve">Translating Research Findings into Clinical Nursing Practice </w:t>
      </w:r>
      <w:hyperlink r:id="rId55" w:history="1">
        <w:r w:rsidRPr="00922B0D">
          <w:rPr>
            <w:rStyle w:val="Hyperlink"/>
          </w:rPr>
          <w:t>https://www.ncbi.nlm.nih.gov/pmc/articles/PMC5396371/</w:t>
        </w:r>
      </w:hyperlink>
    </w:p>
    <w:p w14:paraId="7292EBE8" w14:textId="77777777" w:rsidR="00A54C56" w:rsidRDefault="00A54C56" w:rsidP="00C63CD8">
      <w:pPr>
        <w:spacing w:after="160" w:line="259" w:lineRule="auto"/>
      </w:pPr>
      <w:r>
        <w:t xml:space="preserve">Identifying Barriers and Facilitators of Translating Research Evidence into Clinical Practice: A Systematic Review </w:t>
      </w:r>
      <w:hyperlink r:id="rId56" w:anchor=":~:text=Healthcare%20professionals'%20lack%20of%20motivation,of%20research%20into%20clinical%20practice" w:history="1">
        <w:r w:rsidRPr="00922B0D">
          <w:rPr>
            <w:rStyle w:val="Hyperlink"/>
          </w:rPr>
          <w:t>https://onlinelibrary.wiley.com/doi/full/10.1111/hsc.13898#:~:text=Healthcare%20professionals'%20lack%20of%20motivation,of%20research%20into%20clinical%20practice</w:t>
        </w:r>
      </w:hyperlink>
      <w:r w:rsidRPr="00660B3B">
        <w:t>.</w:t>
      </w:r>
    </w:p>
    <w:p w14:paraId="02C61A18" w14:textId="77777777" w:rsidR="002C7D0A" w:rsidRDefault="002C7D0A" w:rsidP="002C7D0A">
      <w:pPr>
        <w:pStyle w:val="TableParagraph"/>
      </w:pPr>
      <w:r>
        <w:t xml:space="preserve">Moving Evidence to Action: Eight Strategies for Research to Practice, FHI360: The Science of Improving Lives  </w:t>
      </w:r>
      <w:hyperlink r:id="rId57" w:history="1">
        <w:r w:rsidRPr="003E0317">
          <w:rPr>
            <w:rStyle w:val="Hyperlink"/>
          </w:rPr>
          <w:t>https://www.fhi360.org/sites/default/files/media/documents/eight-strategies-for-research-to-practice.pdf</w:t>
        </w:r>
      </w:hyperlink>
    </w:p>
    <w:p w14:paraId="481E7FAD" w14:textId="77777777" w:rsidR="00095133" w:rsidRPr="00095133" w:rsidRDefault="00095133" w:rsidP="00C63CD8"/>
    <w:p w14:paraId="06DBC982" w14:textId="77777777" w:rsidR="00DA2325" w:rsidRDefault="00DA2325">
      <w:pPr>
        <w:pStyle w:val="BodyText"/>
        <w:spacing w:before="1"/>
        <w:rPr>
          <w:sz w:val="23"/>
        </w:rPr>
      </w:pPr>
    </w:p>
    <w:p w14:paraId="38CE46CF" w14:textId="70EC5DB2" w:rsidR="00DA2325" w:rsidRDefault="00A54C56">
      <w:pPr>
        <w:pStyle w:val="Heading3"/>
      </w:pPr>
      <w:r>
        <w:t xml:space="preserve"> Community and Environmental Health</w:t>
      </w:r>
      <w:r w:rsidR="00545690">
        <w:t xml:space="preserve"> </w:t>
      </w:r>
      <w:r w:rsidR="00480C16">
        <w:t>(</w:t>
      </w:r>
      <w:r w:rsidR="00634D27">
        <w:t>Module</w:t>
      </w:r>
      <w:r w:rsidR="00480C16">
        <w:t xml:space="preserve"> 6)</w:t>
      </w:r>
    </w:p>
    <w:p w14:paraId="5C7F5115" w14:textId="26453DEF" w:rsidR="00DA2325" w:rsidRDefault="00480C16" w:rsidP="00704DB5">
      <w:pPr>
        <w:pStyle w:val="Heading5"/>
      </w:pPr>
      <w:r>
        <w:t>Required</w:t>
      </w:r>
    </w:p>
    <w:p w14:paraId="2C73CBAB" w14:textId="77777777" w:rsidR="00A54C56" w:rsidRPr="00401918" w:rsidRDefault="00A54C56" w:rsidP="00C63CD8">
      <w:pPr>
        <w:pStyle w:val="NormalWeb"/>
        <w:shd w:val="clear" w:color="auto" w:fill="FFFFFF"/>
        <w:spacing w:after="270" w:afterAutospacing="0"/>
        <w:textAlignment w:val="baseline"/>
        <w:rPr>
          <w:rFonts w:ascii="Times New Roman" w:hAnsi="Times New Roman"/>
          <w:color w:val="222222"/>
          <w:szCs w:val="20"/>
        </w:rPr>
      </w:pPr>
      <w:proofErr w:type="spellStart"/>
      <w:r w:rsidRPr="00401918">
        <w:rPr>
          <w:rFonts w:ascii="Times New Roman" w:hAnsi="Times New Roman"/>
          <w:color w:val="222222"/>
          <w:szCs w:val="20"/>
        </w:rPr>
        <w:t>Carboni</w:t>
      </w:r>
      <w:proofErr w:type="spellEnd"/>
      <w:r w:rsidRPr="00401918">
        <w:rPr>
          <w:rFonts w:ascii="Times New Roman" w:hAnsi="Times New Roman"/>
          <w:color w:val="222222"/>
          <w:szCs w:val="20"/>
        </w:rPr>
        <w:t>, I. and J. Huddle. "It has opened our eyes: overview of evaluation accountability" (PowerPoint). World Vision International. [Available on Populi].</w:t>
      </w:r>
    </w:p>
    <w:p w14:paraId="0319B304" w14:textId="77777777" w:rsidR="00A54C56" w:rsidRPr="00401918" w:rsidRDefault="00A54C56" w:rsidP="00C63CD8">
      <w:pPr>
        <w:pStyle w:val="NormalWeb"/>
        <w:shd w:val="clear" w:color="auto" w:fill="FFFFFF"/>
        <w:spacing w:after="270" w:afterAutospacing="0"/>
        <w:textAlignment w:val="baseline"/>
        <w:rPr>
          <w:rFonts w:ascii="Times New Roman" w:hAnsi="Times New Roman"/>
          <w:color w:val="222222"/>
          <w:szCs w:val="20"/>
        </w:rPr>
      </w:pPr>
      <w:r w:rsidRPr="00401918">
        <w:rPr>
          <w:rFonts w:ascii="Times New Roman" w:hAnsi="Times New Roman"/>
          <w:color w:val="222222"/>
          <w:szCs w:val="20"/>
        </w:rPr>
        <w:t>Werner, D. and Bower, B. 2012. </w:t>
      </w:r>
      <w:r w:rsidRPr="00401918">
        <w:rPr>
          <w:rStyle w:val="Emphasis"/>
          <w:rFonts w:ascii="Times New Roman" w:hAnsi="Times New Roman"/>
          <w:color w:val="222222"/>
          <w:szCs w:val="20"/>
        </w:rPr>
        <w:t>Helping Health Workers Learn. </w:t>
      </w:r>
      <w:r w:rsidRPr="00401918">
        <w:rPr>
          <w:rFonts w:ascii="Times New Roman" w:hAnsi="Times New Roman"/>
          <w:color w:val="222222"/>
          <w:szCs w:val="20"/>
        </w:rPr>
        <w:t>Hesperian Health Guides, Berkeley, CA. [Access at </w:t>
      </w:r>
      <w:hyperlink r:id="rId58" w:tgtFrame="_blank" w:history="1">
        <w:r w:rsidRPr="00401918">
          <w:rPr>
            <w:rStyle w:val="Hyperlink"/>
            <w:rFonts w:ascii="Times New Roman" w:hAnsi="Times New Roman"/>
            <w:color w:val="0033CC"/>
            <w:szCs w:val="20"/>
          </w:rPr>
          <w:t>http://hesperian.org/books-and-resources/ </w:t>
        </w:r>
      </w:hyperlink>
      <w:r w:rsidRPr="00401918">
        <w:rPr>
          <w:rFonts w:ascii="Times New Roman" w:hAnsi="Times New Roman"/>
          <w:color w:val="222222"/>
          <w:szCs w:val="20"/>
        </w:rPr>
        <w:t>and review a few chapters online to prepare your report back,  i.e. Helping People Look at Their Customs and Beliefs or Storytelling or Homemade Written Materials.]</w:t>
      </w:r>
    </w:p>
    <w:p w14:paraId="7CC9BB62" w14:textId="72B5093A" w:rsidR="00A54C56" w:rsidRDefault="00A54C56" w:rsidP="00A54C56">
      <w:r w:rsidRPr="00A54C56">
        <w:t>WHO Urban Health Initiative in Accra, Ghana: summary of project results</w:t>
      </w:r>
      <w:r>
        <w:t xml:space="preserve"> (download </w:t>
      </w:r>
      <w:proofErr w:type="gramStart"/>
      <w:r>
        <w:t xml:space="preserve">link)  </w:t>
      </w:r>
      <w:r w:rsidRPr="00A54C56">
        <w:t>https://www.who.int/publications/i/item/9789240060784</w:t>
      </w:r>
      <w:proofErr w:type="gramEnd"/>
    </w:p>
    <w:p w14:paraId="3EAEAD69" w14:textId="77777777" w:rsidR="00A54C56" w:rsidRPr="00A54C56" w:rsidRDefault="00A54C56" w:rsidP="00C63CD8"/>
    <w:p w14:paraId="721104D0" w14:textId="77777777" w:rsidR="003D0A22" w:rsidRDefault="003D0A22" w:rsidP="00704DB5">
      <w:pPr>
        <w:pStyle w:val="Bibliography"/>
      </w:pPr>
    </w:p>
    <w:p w14:paraId="1932A2F6" w14:textId="77777777" w:rsidR="00DA2325" w:rsidRDefault="00DA2325">
      <w:pPr>
        <w:pStyle w:val="BodyText"/>
        <w:spacing w:before="3"/>
        <w:rPr>
          <w:sz w:val="23"/>
        </w:rPr>
      </w:pPr>
    </w:p>
    <w:p w14:paraId="46A26500" w14:textId="6937BB07" w:rsidR="00DA2325" w:rsidRDefault="004F605F">
      <w:pPr>
        <w:pStyle w:val="Heading3"/>
        <w:spacing w:before="1"/>
      </w:pPr>
      <w:r w:rsidRPr="001060E8">
        <w:t xml:space="preserve">Nutrition, Sanitation, and Food Security </w:t>
      </w:r>
      <w:r w:rsidR="00480C16">
        <w:t>(</w:t>
      </w:r>
      <w:proofErr w:type="gramStart"/>
      <w:r w:rsidR="00634D27">
        <w:t>Module</w:t>
      </w:r>
      <w:r w:rsidR="00480C16">
        <w:t xml:space="preserve">s </w:t>
      </w:r>
      <w:r>
        <w:t xml:space="preserve"> 7</w:t>
      </w:r>
      <w:proofErr w:type="gramEnd"/>
      <w:r w:rsidR="00480C16">
        <w:t>)</w:t>
      </w:r>
    </w:p>
    <w:p w14:paraId="5F097C3A" w14:textId="3D672390" w:rsidR="00DA2325" w:rsidRDefault="00480C16" w:rsidP="00704DB5">
      <w:pPr>
        <w:pStyle w:val="Heading5"/>
      </w:pPr>
      <w:r>
        <w:t>Required</w:t>
      </w:r>
    </w:p>
    <w:p w14:paraId="2D8F5E81" w14:textId="77777777" w:rsidR="004F605F" w:rsidRDefault="004F605F" w:rsidP="00C63CD8">
      <w:r w:rsidRPr="00690E25">
        <w:t>Water Supply, Sanitation, and Hygiene (WASH) Poverty Diagnostic Initiative</w:t>
      </w:r>
      <w:r>
        <w:t xml:space="preserve"> </w:t>
      </w:r>
      <w:hyperlink r:id="rId59" w:history="1">
        <w:r w:rsidRPr="00847351">
          <w:rPr>
            <w:rStyle w:val="Hyperlink"/>
          </w:rPr>
          <w:t>https://www.worldbank.org/en/topic/water/publication/wash-poverty-diagnostic</w:t>
        </w:r>
      </w:hyperlink>
    </w:p>
    <w:p w14:paraId="7029360E" w14:textId="77777777" w:rsidR="004F605F" w:rsidRDefault="004F605F" w:rsidP="00C63CD8">
      <w:r>
        <w:t xml:space="preserve">WASH and Covid 19 </w:t>
      </w:r>
      <w:hyperlink r:id="rId60" w:history="1">
        <w:r w:rsidRPr="00847351">
          <w:rPr>
            <w:rStyle w:val="Hyperlink"/>
          </w:rPr>
          <w:t>https://www.worldbank.org/en/topic/water/brief/wash-water-sanitation-hygiene-and-covid-19</w:t>
        </w:r>
      </w:hyperlink>
    </w:p>
    <w:p w14:paraId="038CCE63" w14:textId="4DA14A29" w:rsidR="004F605F" w:rsidRPr="004F605F" w:rsidRDefault="004F605F" w:rsidP="00C63CD8">
      <w:r>
        <w:t xml:space="preserve">The Intertwined Relationship between Malnutrition and Poverty </w:t>
      </w:r>
      <w:hyperlink r:id="rId61" w:history="1">
        <w:r w:rsidRPr="00847351">
          <w:rPr>
            <w:rStyle w:val="Hyperlink"/>
          </w:rPr>
          <w:t>https://www.frontiersin.org/articles/10.3389/fpubh.2020.00453/full</w:t>
        </w:r>
      </w:hyperlink>
    </w:p>
    <w:p w14:paraId="452311E8" w14:textId="77777777" w:rsidR="00DA2325" w:rsidRDefault="00DA2325">
      <w:pPr>
        <w:pStyle w:val="BodyText"/>
        <w:spacing w:before="3"/>
        <w:rPr>
          <w:sz w:val="23"/>
        </w:rPr>
      </w:pPr>
    </w:p>
    <w:p w14:paraId="6D72DCF3" w14:textId="28D8D7E3" w:rsidR="00DA2325" w:rsidRDefault="004F605F">
      <w:pPr>
        <w:pStyle w:val="Heading3"/>
      </w:pPr>
      <w:r w:rsidRPr="001060E8">
        <w:t xml:space="preserve">Communicable and Infectious Diseases </w:t>
      </w:r>
      <w:r w:rsidR="00480C16">
        <w:t>(</w:t>
      </w:r>
      <w:r w:rsidR="00634D27">
        <w:t>Module</w:t>
      </w:r>
      <w:r w:rsidR="00480C16">
        <w:t xml:space="preserve"> </w:t>
      </w:r>
      <w:r>
        <w:t>8</w:t>
      </w:r>
      <w:r w:rsidR="00480C16">
        <w:t>)</w:t>
      </w:r>
    </w:p>
    <w:p w14:paraId="0425CE59" w14:textId="3FA6E860" w:rsidR="00DA2325" w:rsidRDefault="00480C16" w:rsidP="007F7962">
      <w:pPr>
        <w:pStyle w:val="Heading5"/>
      </w:pPr>
      <w:r>
        <w:t>Required</w:t>
      </w:r>
    </w:p>
    <w:p w14:paraId="48DD0585" w14:textId="77777777" w:rsidR="004F605F" w:rsidRDefault="004F605F" w:rsidP="00C63CD8">
      <w:r w:rsidRPr="00515DE6">
        <w:t>Poverty, Global Health, and Infectious Disease: Lessons from Haiti and Rwanda</w:t>
      </w:r>
      <w:r>
        <w:t xml:space="preserve"> </w:t>
      </w:r>
      <w:hyperlink r:id="rId62" w:history="1">
        <w:r w:rsidRPr="00847351">
          <w:rPr>
            <w:rStyle w:val="Hyperlink"/>
          </w:rPr>
          <w:t>https://www.ncbi.nlm.nih.gov/pmc/articles/PMC3168775/</w:t>
        </w:r>
      </w:hyperlink>
    </w:p>
    <w:p w14:paraId="62299A21" w14:textId="77777777" w:rsidR="004F605F" w:rsidRDefault="004F605F" w:rsidP="00C63CD8">
      <w:r w:rsidRPr="00515DE6">
        <w:t>A Narrative Review of Stigma Related to Infectious Disease Outbreaks: What Can Be Learned in the Face of the Covid-19 Pandemic?</w:t>
      </w:r>
      <w:r>
        <w:t xml:space="preserve"> </w:t>
      </w:r>
      <w:hyperlink r:id="rId63" w:history="1">
        <w:r w:rsidRPr="00847351">
          <w:rPr>
            <w:rStyle w:val="Hyperlink"/>
          </w:rPr>
          <w:t>https://www.frontiersin.org/articles/10.3389/fpsyt.2020.565919/full</w:t>
        </w:r>
      </w:hyperlink>
    </w:p>
    <w:p w14:paraId="710AC385" w14:textId="77777777" w:rsidR="004F605F" w:rsidRDefault="004F605F" w:rsidP="00C63CD8">
      <w:r w:rsidRPr="00D7403F">
        <w:t>How Churches Fight the Stigma of H.I.V.</w:t>
      </w:r>
      <w:r>
        <w:t xml:space="preserve"> </w:t>
      </w:r>
      <w:hyperlink r:id="rId64" w:history="1">
        <w:r w:rsidRPr="00847351">
          <w:rPr>
            <w:rStyle w:val="Hyperlink"/>
          </w:rPr>
          <w:t>https://www.nytimes.com/2019/11/21/opinion/how-churches-fight-the-stigma-of-hiv.html</w:t>
        </w:r>
      </w:hyperlink>
    </w:p>
    <w:p w14:paraId="6CCA466C" w14:textId="77777777" w:rsidR="004F605F" w:rsidRDefault="004F605F"/>
    <w:p w14:paraId="31835D31" w14:textId="11B41319" w:rsidR="004F605F" w:rsidRDefault="004F605F">
      <w:pPr>
        <w:sectPr w:rsidR="004F605F" w:rsidSect="00FF16C5">
          <w:type w:val="continuous"/>
          <w:pgSz w:w="12240" w:h="15840"/>
          <w:pgMar w:top="1440" w:right="1440" w:bottom="1440" w:left="1440" w:header="720" w:footer="720" w:gutter="0"/>
          <w:cols w:space="720"/>
        </w:sectPr>
      </w:pPr>
    </w:p>
    <w:p w14:paraId="2AD47F7A" w14:textId="77777777" w:rsidR="00DA2325" w:rsidRDefault="00DA2325">
      <w:pPr>
        <w:pStyle w:val="BodyText"/>
        <w:spacing w:before="7"/>
        <w:rPr>
          <w:sz w:val="23"/>
        </w:rPr>
      </w:pPr>
    </w:p>
    <w:p w14:paraId="352B28C3" w14:textId="19075E14" w:rsidR="00DA2325" w:rsidRDefault="00480C16">
      <w:pPr>
        <w:pStyle w:val="Heading3"/>
        <w:spacing w:before="1"/>
      </w:pPr>
      <w:r>
        <w:t>Maternal &amp; Child Health (MCH), Including Household Food Security (</w:t>
      </w:r>
      <w:r w:rsidR="00634D27">
        <w:t>Module</w:t>
      </w:r>
      <w:r>
        <w:t>s 9)</w:t>
      </w:r>
    </w:p>
    <w:p w14:paraId="53C79894" w14:textId="0F244769" w:rsidR="00DA2325" w:rsidRDefault="00480C16" w:rsidP="00704DB5">
      <w:pPr>
        <w:pStyle w:val="Heading5"/>
      </w:pPr>
      <w:r>
        <w:t>Required</w:t>
      </w:r>
    </w:p>
    <w:p w14:paraId="1EA16D41" w14:textId="77777777" w:rsidR="004F605F" w:rsidRDefault="004F605F" w:rsidP="004F605F">
      <w:r w:rsidRPr="00D7403F">
        <w:t>Poverty, maternal health, and adverse pregnancy outcomes</w:t>
      </w:r>
      <w:r>
        <w:t xml:space="preserve"> </w:t>
      </w:r>
      <w:hyperlink r:id="rId65" w:history="1">
        <w:r w:rsidRPr="00847351">
          <w:rPr>
            <w:rStyle w:val="Hyperlink"/>
          </w:rPr>
          <w:t>https://pubmed.ncbi.nlm.nih.gov/17954684/</w:t>
        </w:r>
      </w:hyperlink>
    </w:p>
    <w:p w14:paraId="2B355A81" w14:textId="7D40B9BA" w:rsidR="00DA2325" w:rsidRDefault="00480C16" w:rsidP="00704DB5">
      <w:pPr>
        <w:pStyle w:val="Bibliography"/>
      </w:pPr>
      <w:proofErr w:type="spellStart"/>
      <w:r>
        <w:t>Abuya</w:t>
      </w:r>
      <w:proofErr w:type="spellEnd"/>
      <w:r>
        <w:t>, B.A., Ciera, J.M., Kimani-Murage, E. 2012, June 21</w:t>
      </w:r>
      <w:proofErr w:type="spellStart"/>
      <w:r>
        <w:rPr>
          <w:position w:val="6"/>
          <w:sz w:val="14"/>
        </w:rPr>
        <w:t>st</w:t>
      </w:r>
      <w:proofErr w:type="spellEnd"/>
      <w:r>
        <w:t xml:space="preserve">. Effect of mother's education on child's nutritional status in the slums of Nairobi. </w:t>
      </w:r>
      <w:r>
        <w:rPr>
          <w:i/>
        </w:rPr>
        <w:t>BMC Pediatrics</w:t>
      </w:r>
      <w:r>
        <w:t xml:space="preserve">, 12(1): 80. [Available on </w:t>
      </w:r>
      <w:r w:rsidR="00B8590E">
        <w:t>Populi</w:t>
      </w:r>
      <w:r>
        <w:t>]</w:t>
      </w:r>
    </w:p>
    <w:p w14:paraId="18AE0A6C" w14:textId="2E592626" w:rsidR="00DA2325" w:rsidRDefault="00480C16" w:rsidP="00704DB5">
      <w:pPr>
        <w:pStyle w:val="Bibliography"/>
      </w:pPr>
      <w:r>
        <w:t xml:space="preserve">Khatun F, et al. 2012, Jan. Causes of neonatal and maternal deaths in Dhaka slums: implications for service delivery. </w:t>
      </w:r>
      <w:r>
        <w:rPr>
          <w:i/>
        </w:rPr>
        <w:t>BMC Public Health</w:t>
      </w:r>
      <w:r>
        <w:t xml:space="preserve">, 12: 84. [Available on </w:t>
      </w:r>
      <w:r w:rsidR="00B8590E">
        <w:t>Populi</w:t>
      </w:r>
      <w:r>
        <w:t>]</w:t>
      </w:r>
    </w:p>
    <w:p w14:paraId="6AC6B872" w14:textId="77777777" w:rsidR="004F605F" w:rsidRDefault="004F605F" w:rsidP="00704DB5">
      <w:pPr>
        <w:pStyle w:val="Heading5"/>
      </w:pPr>
    </w:p>
    <w:p w14:paraId="67D29EB5" w14:textId="32DD31A8" w:rsidR="00DA2325" w:rsidRDefault="00480C16" w:rsidP="00704DB5">
      <w:pPr>
        <w:pStyle w:val="Heading5"/>
      </w:pPr>
      <w:r>
        <w:t>Recommended</w:t>
      </w:r>
    </w:p>
    <w:p w14:paraId="161F7EEA" w14:textId="77777777" w:rsidR="00DA2325" w:rsidRDefault="00480C16" w:rsidP="00704DB5">
      <w:pPr>
        <w:pStyle w:val="Bibliography"/>
      </w:pPr>
      <w:r>
        <w:t xml:space="preserve">Agarwal S, </w:t>
      </w:r>
      <w:proofErr w:type="spellStart"/>
      <w:r>
        <w:t>Bhanot</w:t>
      </w:r>
      <w:proofErr w:type="spellEnd"/>
      <w:r>
        <w:t xml:space="preserve"> A, </w:t>
      </w:r>
      <w:proofErr w:type="spellStart"/>
      <w:r>
        <w:t>Goindi</w:t>
      </w:r>
      <w:proofErr w:type="spellEnd"/>
      <w:r>
        <w:t xml:space="preserve"> G. 2005. Understanding and addressing childhood immunization coverage in urban slums. </w:t>
      </w:r>
      <w:r>
        <w:rPr>
          <w:i/>
        </w:rPr>
        <w:t>Indian Pediatrics</w:t>
      </w:r>
      <w:r>
        <w:t xml:space="preserve">, 42:653-663. [Access from: </w:t>
      </w:r>
      <w:hyperlink r:id="rId66">
        <w:r>
          <w:rPr>
            <w:color w:val="993300"/>
            <w:u w:val="single" w:color="993300"/>
          </w:rPr>
          <w:t>http://indianpediatrics.net/july2005/july-653-663.htm</w:t>
        </w:r>
        <w:r>
          <w:t>]</w:t>
        </w:r>
      </w:hyperlink>
    </w:p>
    <w:p w14:paraId="5154A5D5" w14:textId="77777777" w:rsidR="00DA2325" w:rsidRDefault="00DA2325" w:rsidP="00704DB5">
      <w:pPr>
        <w:pStyle w:val="Bibliography"/>
        <w:sectPr w:rsidR="00DA2325" w:rsidSect="00FF16C5">
          <w:type w:val="continuous"/>
          <w:pgSz w:w="12240" w:h="15840"/>
          <w:pgMar w:top="1440" w:right="1440" w:bottom="1440" w:left="1440" w:header="720" w:footer="720" w:gutter="0"/>
          <w:cols w:space="720"/>
        </w:sectPr>
      </w:pPr>
    </w:p>
    <w:p w14:paraId="376AB984" w14:textId="77777777" w:rsidR="00DA2325" w:rsidRDefault="00480C16" w:rsidP="00704DB5">
      <w:pPr>
        <w:pStyle w:val="Bibliography"/>
      </w:pPr>
      <w:r>
        <w:t>Awasthi S, Agarwal S. 2003. Determinants of childhood mortality and morbidity in urban slums in India.</w:t>
      </w:r>
    </w:p>
    <w:p w14:paraId="145BCE54" w14:textId="19B9BC11" w:rsidR="00DA2325" w:rsidRDefault="00480C16" w:rsidP="00704DB5">
      <w:pPr>
        <w:pStyle w:val="Bibliography"/>
      </w:pPr>
      <w:r>
        <w:rPr>
          <w:i/>
        </w:rPr>
        <w:t>Indian Pediatrics</w:t>
      </w:r>
      <w:r>
        <w:t xml:space="preserve">, 40: 1145-1161. [Available on </w:t>
      </w:r>
      <w:r w:rsidR="00B8590E">
        <w:t>Populi</w:t>
      </w:r>
      <w:r>
        <w:t>]</w:t>
      </w:r>
    </w:p>
    <w:p w14:paraId="21072A09" w14:textId="77777777" w:rsidR="00DA2325" w:rsidRDefault="00480C16" w:rsidP="00704DB5">
      <w:pPr>
        <w:pStyle w:val="Bibliography"/>
      </w:pPr>
      <w:r>
        <w:t xml:space="preserve">Maruyama, E. et al. 2014, July. Understanding the Context for Agriculture for Nutrition Research: Identifying Country Typologies of Child-Stunting Determinants. International Food Policy Research Institute (IFPRI), Washington, DC. [Access </w:t>
      </w:r>
      <w:hyperlink r:id="rId67">
        <w:r>
          <w:rPr>
            <w:color w:val="993300"/>
            <w:u w:val="single" w:color="993300"/>
          </w:rPr>
          <w:t>http://www.ifpri.org/sites/default/files/publications/ifpridp01362.pdf</w:t>
        </w:r>
        <w:r>
          <w:t>]</w:t>
        </w:r>
      </w:hyperlink>
    </w:p>
    <w:p w14:paraId="2AE4539E" w14:textId="77777777" w:rsidR="00DA2325" w:rsidRDefault="00480C16" w:rsidP="00704DB5">
      <w:pPr>
        <w:pStyle w:val="Bibliography"/>
      </w:pPr>
      <w:r>
        <w:t xml:space="preserve">RUAF Foundation. 2009. Women feeding cities: Mainstreaming gender in urban agriculture &amp; food security. Edited by: Alice </w:t>
      </w:r>
      <w:proofErr w:type="spellStart"/>
      <w:r>
        <w:t>Hovorka</w:t>
      </w:r>
      <w:proofErr w:type="spellEnd"/>
      <w:r>
        <w:t xml:space="preserve">, Henk de </w:t>
      </w:r>
      <w:proofErr w:type="spellStart"/>
      <w:r>
        <w:t>Zeeuw</w:t>
      </w:r>
      <w:proofErr w:type="spellEnd"/>
      <w:r>
        <w:t xml:space="preserve"> and Mary </w:t>
      </w:r>
      <w:proofErr w:type="spellStart"/>
      <w:r>
        <w:t>Njenga</w:t>
      </w:r>
      <w:proofErr w:type="spellEnd"/>
      <w:r>
        <w:t xml:space="preserve">, Practical Action Publishing, Rugby, UK. [Access from: </w:t>
      </w:r>
      <w:hyperlink r:id="rId68">
        <w:r>
          <w:rPr>
            <w:color w:val="993300"/>
            <w:u w:val="single" w:color="993300"/>
          </w:rPr>
          <w:t>http://www.ruaf.org/publications/women-feeding-cities-mainstreaming-gender-urban-agriculture-and-food-security</w:t>
        </w:r>
        <w:r>
          <w:t>]</w:t>
        </w:r>
      </w:hyperlink>
    </w:p>
    <w:p w14:paraId="14689EA8" w14:textId="77777777" w:rsidR="00DA2325" w:rsidRDefault="00480C16" w:rsidP="00704DB5">
      <w:pPr>
        <w:pStyle w:val="Bibliography"/>
      </w:pPr>
      <w:r>
        <w:t xml:space="preserve">WHO. 2007. Community-based management of severe acute malnutrition. A Joint Statement by the World Health Organization, the World Food </w:t>
      </w:r>
      <w:proofErr w:type="spellStart"/>
      <w:r>
        <w:t>Programme</w:t>
      </w:r>
      <w:proofErr w:type="spellEnd"/>
      <w:r>
        <w:t xml:space="preserve">, the United Nations System Standing Committee on Nutrition and the United Nations Children’s Fund. (Updated 2011) [Access at: </w:t>
      </w:r>
      <w:hyperlink r:id="rId69">
        <w:r>
          <w:rPr>
            <w:color w:val="993300"/>
            <w:u w:val="single" w:color="993300"/>
          </w:rPr>
          <w:t>http://apps.who.int/iris/bitstream/10665/44295/1/9789280641479_eng.pdf</w:t>
        </w:r>
        <w:r>
          <w:t>]</w:t>
        </w:r>
      </w:hyperlink>
    </w:p>
    <w:p w14:paraId="3B0ECB68" w14:textId="77777777" w:rsidR="00DA2325" w:rsidRDefault="00DA2325">
      <w:pPr>
        <w:pStyle w:val="BodyText"/>
        <w:spacing w:before="6"/>
        <w:rPr>
          <w:sz w:val="23"/>
        </w:rPr>
      </w:pPr>
    </w:p>
    <w:p w14:paraId="419E1AD7" w14:textId="199E19F3" w:rsidR="00DA2325" w:rsidRDefault="004F605F">
      <w:pPr>
        <w:pStyle w:val="Heading3"/>
      </w:pPr>
      <w:r>
        <w:t xml:space="preserve"> Public Health and Resilience</w:t>
      </w:r>
      <w:r w:rsidR="00480C16">
        <w:t xml:space="preserve"> (</w:t>
      </w:r>
      <w:r w:rsidR="00634D27">
        <w:t>Module</w:t>
      </w:r>
      <w:r w:rsidR="00480C16">
        <w:t xml:space="preserve"> 10)</w:t>
      </w:r>
    </w:p>
    <w:p w14:paraId="69787D93" w14:textId="14DE6689" w:rsidR="00DA2325" w:rsidRDefault="00480C16" w:rsidP="00704DB5">
      <w:pPr>
        <w:pStyle w:val="Heading5"/>
      </w:pPr>
      <w:r>
        <w:t>Required</w:t>
      </w:r>
    </w:p>
    <w:p w14:paraId="63EA074C" w14:textId="77777777" w:rsidR="004F605F" w:rsidRDefault="004F605F" w:rsidP="00C63CD8">
      <w:pPr>
        <w:spacing w:after="160" w:line="259" w:lineRule="auto"/>
      </w:pPr>
      <w:r w:rsidRPr="002A71F8">
        <w:t xml:space="preserve">A History of Public </w:t>
      </w:r>
      <w:proofErr w:type="gramStart"/>
      <w:r w:rsidRPr="002A71F8">
        <w:t>Health</w:t>
      </w:r>
      <w:r>
        <w:t xml:space="preserve"> .</w:t>
      </w:r>
      <w:proofErr w:type="gramEnd"/>
      <w:r w:rsidRPr="002A71F8">
        <w:t xml:space="preserve"> </w:t>
      </w:r>
      <w:hyperlink r:id="rId70" w:history="1">
        <w:r w:rsidRPr="004D174C">
          <w:rPr>
            <w:rStyle w:val="Hyperlink"/>
          </w:rPr>
          <w:t>https://www.ncbi.nlm.nih.gov/pmc/articles/PMC7170188/</w:t>
        </w:r>
      </w:hyperlink>
    </w:p>
    <w:p w14:paraId="2426CC32" w14:textId="77777777" w:rsidR="004F605F" w:rsidRDefault="004F605F" w:rsidP="00C63CD8">
      <w:pPr>
        <w:spacing w:after="160" w:line="259" w:lineRule="auto"/>
      </w:pPr>
      <w:r>
        <w:t>Creating Shared Resilience: The Role of the Church in a Hopeful Future (Boan &amp; Ayers)</w:t>
      </w:r>
    </w:p>
    <w:p w14:paraId="477B4E10" w14:textId="77777777" w:rsidR="004F605F" w:rsidRDefault="004F605F" w:rsidP="004F605F">
      <w:pPr>
        <w:pStyle w:val="Bibliography"/>
      </w:pPr>
      <w:r>
        <w:t xml:space="preserve">Community Toolbox. “Section 6: Conducting Focus Groups/ 12: Conducting Interviews.” University of Kansas. Retrieved July 2012; </w:t>
      </w:r>
      <w:hyperlink r:id="rId71">
        <w:r>
          <w:rPr>
            <w:color w:val="993300"/>
            <w:u w:val="single" w:color="993300"/>
          </w:rPr>
          <w:t>http://ctb.ku.edu/en/tablecontents/section_1018.aspx</w:t>
        </w:r>
        <w:r>
          <w:rPr>
            <w:color w:val="993300"/>
          </w:rPr>
          <w:t xml:space="preserve"> </w:t>
        </w:r>
      </w:hyperlink>
      <w:r>
        <w:t xml:space="preserve">(FGDs) and </w:t>
      </w:r>
      <w:hyperlink r:id="rId72">
        <w:r>
          <w:rPr>
            <w:color w:val="993300"/>
            <w:u w:val="single" w:color="993300"/>
          </w:rPr>
          <w:t>http://ctb.ku.edu/en/tablecontents/section_1047.aspx</w:t>
        </w:r>
        <w:r>
          <w:rPr>
            <w:color w:val="993300"/>
          </w:rPr>
          <w:t xml:space="preserve"> </w:t>
        </w:r>
      </w:hyperlink>
      <w:r>
        <w:t>(Interviews).</w:t>
      </w:r>
    </w:p>
    <w:p w14:paraId="0CBC3E18" w14:textId="012D90C8" w:rsidR="00DA2325" w:rsidRDefault="00DA2325" w:rsidP="007F7962">
      <w:pPr>
        <w:pStyle w:val="Bibliography"/>
        <w:ind w:left="0" w:firstLine="0"/>
      </w:pPr>
    </w:p>
    <w:p w14:paraId="2CA6E2E8" w14:textId="77777777" w:rsidR="00DA2325" w:rsidRDefault="00480C16" w:rsidP="00704DB5">
      <w:pPr>
        <w:pStyle w:val="Heading5"/>
      </w:pPr>
      <w:r>
        <w:t>Recommended</w:t>
      </w:r>
    </w:p>
    <w:p w14:paraId="005643CC" w14:textId="77777777" w:rsidR="00DA2325" w:rsidRDefault="00480C16" w:rsidP="00704DB5">
      <w:pPr>
        <w:pStyle w:val="Bibliography"/>
      </w:pPr>
      <w:r>
        <w:t xml:space="preserve">Conducting Key Informant Interviews in Developing Countries (1989). Access at: </w:t>
      </w:r>
      <w:hyperlink r:id="rId73">
        <w:r>
          <w:rPr>
            <w:color w:val="993300"/>
            <w:u w:val="single" w:color="993300"/>
          </w:rPr>
          <w:t>http://pdf.usaid.gov/pdf_docs/pnaax226.pdf</w:t>
        </w:r>
      </w:hyperlink>
    </w:p>
    <w:p w14:paraId="57398D6E" w14:textId="77777777" w:rsidR="00DA2325" w:rsidRDefault="00DA2325">
      <w:pPr>
        <w:pStyle w:val="BodyText"/>
        <w:spacing w:before="5"/>
        <w:rPr>
          <w:sz w:val="23"/>
        </w:rPr>
      </w:pPr>
    </w:p>
    <w:p w14:paraId="592BD300" w14:textId="6D1F9F82" w:rsidR="00142736" w:rsidRPr="0012173D" w:rsidRDefault="00480C16" w:rsidP="00142736">
      <w:pPr>
        <w:rPr>
          <w:b/>
          <w:bCs/>
        </w:rPr>
      </w:pPr>
      <w:r>
        <w:t xml:space="preserve"> </w:t>
      </w:r>
      <w:r w:rsidR="00142736">
        <w:t xml:space="preserve"> </w:t>
      </w:r>
      <w:r w:rsidR="00142736" w:rsidRPr="0012173D">
        <w:rPr>
          <w:b/>
          <w:bCs/>
        </w:rPr>
        <w:t>Mental Health, Trauma, and Spiritual Injury</w:t>
      </w:r>
    </w:p>
    <w:p w14:paraId="55F39FF3" w14:textId="014A845D" w:rsidR="00DA2325" w:rsidRDefault="00480C16">
      <w:pPr>
        <w:pStyle w:val="Heading3"/>
      </w:pPr>
      <w:r>
        <w:t>(</w:t>
      </w:r>
      <w:r w:rsidR="00634D27">
        <w:t>Module</w:t>
      </w:r>
      <w:r>
        <w:t xml:space="preserve"> 11)</w:t>
      </w:r>
    </w:p>
    <w:p w14:paraId="7E4C0683" w14:textId="77777777" w:rsidR="00DA2325" w:rsidRDefault="00DA2325">
      <w:pPr>
        <w:sectPr w:rsidR="00DA2325" w:rsidSect="00FF16C5">
          <w:type w:val="continuous"/>
          <w:pgSz w:w="12240" w:h="15840"/>
          <w:pgMar w:top="1440" w:right="1440" w:bottom="1440" w:left="1440" w:header="720" w:footer="720" w:gutter="0"/>
          <w:cols w:space="720"/>
        </w:sectPr>
      </w:pPr>
    </w:p>
    <w:p w14:paraId="45A2DC9B" w14:textId="24CEEED0" w:rsidR="00DA2325" w:rsidRDefault="00480C16" w:rsidP="00704DB5">
      <w:pPr>
        <w:pStyle w:val="Heading5"/>
      </w:pPr>
      <w:r>
        <w:t>Required</w:t>
      </w:r>
    </w:p>
    <w:p w14:paraId="3554A88F" w14:textId="77777777" w:rsidR="00142736" w:rsidRDefault="00142736" w:rsidP="00C63CD8">
      <w:pPr>
        <w:spacing w:after="160" w:line="259" w:lineRule="auto"/>
      </w:pPr>
      <w:r>
        <w:t>Boan, D. (unpublished report) Twelve Days in Cameroon (Instructor will email report to students)</w:t>
      </w:r>
    </w:p>
    <w:p w14:paraId="0BD34633" w14:textId="705FD48A" w:rsidR="00142736" w:rsidRDefault="00142736" w:rsidP="00C63CD8">
      <w:pPr>
        <w:spacing w:after="160" w:line="259" w:lineRule="auto"/>
        <w:rPr>
          <w:rStyle w:val="Hyperlink"/>
        </w:rPr>
      </w:pPr>
      <w:r>
        <w:t xml:space="preserve">Psychological First Aid Guide for Field Workers (WHO) </w:t>
      </w:r>
      <w:hyperlink r:id="rId74" w:history="1">
        <w:r w:rsidRPr="004D174C">
          <w:rPr>
            <w:rStyle w:val="Hyperlink"/>
          </w:rPr>
          <w:t>http://apps.who.int/iris/bitstream/handle/10665/44615/9789241548205_eng.pdf;jsessionid=67D4ED2A546C3BECD9F129974E032F88?sequence=1</w:t>
        </w:r>
      </w:hyperlink>
    </w:p>
    <w:p w14:paraId="2769A9CC" w14:textId="70C6A579" w:rsidR="002C7D0A" w:rsidRDefault="002C7D0A" w:rsidP="00C63CD8">
      <w:pPr>
        <w:spacing w:after="160" w:line="259" w:lineRule="auto"/>
      </w:pPr>
      <w:r>
        <w:rPr>
          <w:rStyle w:val="Hyperlink"/>
        </w:rPr>
        <w:lastRenderedPageBreak/>
        <w:t xml:space="preserve">Trauma and Mental Health in Forcibly Displaced Populations </w:t>
      </w:r>
      <w:r w:rsidRPr="002C7D0A">
        <w:rPr>
          <w:rStyle w:val="Hyperlink"/>
        </w:rPr>
        <w:t>An International Society for</w:t>
      </w:r>
      <w:r>
        <w:rPr>
          <w:rStyle w:val="Hyperlink"/>
        </w:rPr>
        <w:t xml:space="preserve"> </w:t>
      </w:r>
      <w:r w:rsidRPr="002C7D0A">
        <w:rPr>
          <w:rStyle w:val="Hyperlink"/>
        </w:rPr>
        <w:t>Traumatic Stress Studies Briefing Paper</w:t>
      </w:r>
      <w:r>
        <w:rPr>
          <w:rStyle w:val="Hyperlink"/>
        </w:rPr>
        <w:t xml:space="preserve"> (</w:t>
      </w:r>
      <w:proofErr w:type="gramStart"/>
      <w:r>
        <w:rPr>
          <w:rStyle w:val="Hyperlink"/>
        </w:rPr>
        <w:t xml:space="preserve">Online)  </w:t>
      </w:r>
      <w:r w:rsidRPr="002C7D0A">
        <w:rPr>
          <w:rStyle w:val="Hyperlink"/>
        </w:rPr>
        <w:t>https://istss.org/getattachment/Education-Research/Briefing-Papers/Trauma-and-Mental-Health-in-Forcibly-Displaced-Pop/Displaced-Populations-Briefing-Paper_Final.pdf.aspx#:~:text=Refugees%2C%20asylum%2Dseekers%20and%20other,on%20the%20individual's%20mental%20health</w:t>
      </w:r>
      <w:proofErr w:type="gramEnd"/>
      <w:r w:rsidRPr="002C7D0A">
        <w:rPr>
          <w:rStyle w:val="Hyperlink"/>
        </w:rPr>
        <w:t>.</w:t>
      </w:r>
    </w:p>
    <w:p w14:paraId="2606B783" w14:textId="77777777" w:rsidR="00075ED2" w:rsidRDefault="00075ED2" w:rsidP="00142736">
      <w:pPr>
        <w:pStyle w:val="Heading3"/>
      </w:pPr>
    </w:p>
    <w:p w14:paraId="1DFD74A2" w14:textId="77777777" w:rsidR="00075ED2" w:rsidRDefault="00075ED2" w:rsidP="00142736">
      <w:pPr>
        <w:pStyle w:val="Heading3"/>
      </w:pPr>
    </w:p>
    <w:p w14:paraId="486F816E" w14:textId="6ABADEAD" w:rsidR="00DA2325" w:rsidRDefault="00142736" w:rsidP="00142736">
      <w:pPr>
        <w:pStyle w:val="Heading3"/>
      </w:pPr>
      <w:r>
        <w:t xml:space="preserve">  Social Determinants of Health </w:t>
      </w:r>
      <w:r w:rsidR="00480C16">
        <w:t>(</w:t>
      </w:r>
      <w:r w:rsidR="00634D27">
        <w:t>Module</w:t>
      </w:r>
      <w:r w:rsidR="00480C16">
        <w:t xml:space="preserve"> 12)</w:t>
      </w:r>
    </w:p>
    <w:p w14:paraId="78C53AF7" w14:textId="60F353D9" w:rsidR="00DA2325" w:rsidRDefault="00480C16" w:rsidP="00704DB5">
      <w:pPr>
        <w:pStyle w:val="Heading5"/>
      </w:pPr>
      <w:r>
        <w:t>Required</w:t>
      </w:r>
    </w:p>
    <w:p w14:paraId="154CAD0F" w14:textId="15C8C49E" w:rsidR="00142736" w:rsidRDefault="00142736" w:rsidP="00142736">
      <w:r w:rsidRPr="00142736">
        <w:t>COVID-19 and the social determinants of health and health equity: evidence brief</w:t>
      </w:r>
      <w:r>
        <w:t xml:space="preserve">  </w:t>
      </w:r>
      <w:hyperlink r:id="rId75" w:history="1">
        <w:r w:rsidRPr="00847351">
          <w:rPr>
            <w:rStyle w:val="Hyperlink"/>
          </w:rPr>
          <w:t>https://www.who.int/publications/i/item/9789240038387</w:t>
        </w:r>
      </w:hyperlink>
    </w:p>
    <w:p w14:paraId="079EE786" w14:textId="0E123756" w:rsidR="0028339F" w:rsidRDefault="0028339F" w:rsidP="0028339F">
      <w:pPr>
        <w:pStyle w:val="Bibliography"/>
      </w:pPr>
      <w:r>
        <w:t xml:space="preserve">Barker, Ash. 2012. Slum Life Rising: How to </w:t>
      </w:r>
      <w:proofErr w:type="spellStart"/>
      <w:r>
        <w:t>Enflesh</w:t>
      </w:r>
      <w:proofErr w:type="spellEnd"/>
      <w:r>
        <w:t xml:space="preserve"> Hope within a New Urban World. Kindle Edition. [Note: This book is worth getting your hands on if you don't already have it from other courses. For this topic, review "Chapter Thirteen: </w:t>
      </w:r>
    </w:p>
    <w:p w14:paraId="5EA7C0C1" w14:textId="77777777" w:rsidR="00142736" w:rsidRPr="00142736" w:rsidRDefault="00142736" w:rsidP="00C63CD8"/>
    <w:p w14:paraId="1B18DEFE" w14:textId="77777777" w:rsidR="00DA2325" w:rsidRDefault="00480C16" w:rsidP="00704DB5">
      <w:pPr>
        <w:pStyle w:val="Bibliography"/>
      </w:pPr>
      <w:proofErr w:type="spellStart"/>
      <w:r>
        <w:t>Minkler</w:t>
      </w:r>
      <w:proofErr w:type="spellEnd"/>
      <w:r>
        <w:t xml:space="preserve">, Meredith. 2012. “Appendix 3: Challenging Ourselves: Critical Self-Reflection on Power and Privilege,” in </w:t>
      </w:r>
      <w:r>
        <w:rPr>
          <w:i/>
        </w:rPr>
        <w:t>Community Organizing and Community Building for Health and Welfare</w:t>
      </w:r>
      <w:r>
        <w:t>, 3</w:t>
      </w:r>
      <w:proofErr w:type="spellStart"/>
      <w:r>
        <w:rPr>
          <w:position w:val="6"/>
          <w:sz w:val="14"/>
        </w:rPr>
        <w:t>rd</w:t>
      </w:r>
      <w:proofErr w:type="spellEnd"/>
      <w:r>
        <w:rPr>
          <w:position w:val="6"/>
          <w:sz w:val="14"/>
        </w:rPr>
        <w:t xml:space="preserve"> </w:t>
      </w:r>
      <w:r>
        <w:t xml:space="preserve">edition. Rutgers University Press, New Brunswick. [Chapters in Parts 6 &amp; 8 may also be relevant to the student’s </w:t>
      </w:r>
      <w:proofErr w:type="spellStart"/>
      <w:r>
        <w:t>reportback</w:t>
      </w:r>
      <w:proofErr w:type="spellEnd"/>
      <w:r>
        <w:t xml:space="preserve"> approach]</w:t>
      </w:r>
    </w:p>
    <w:p w14:paraId="242F6794" w14:textId="77777777" w:rsidR="00DA2325" w:rsidRDefault="00DA2325" w:rsidP="00704DB5">
      <w:pPr>
        <w:pStyle w:val="Bibliography"/>
        <w:sectPr w:rsidR="00DA2325" w:rsidSect="00FF16C5">
          <w:type w:val="continuous"/>
          <w:pgSz w:w="12240" w:h="15840"/>
          <w:pgMar w:top="1440" w:right="1440" w:bottom="1440" w:left="1440" w:header="720" w:footer="720" w:gutter="0"/>
          <w:cols w:space="720"/>
        </w:sectPr>
      </w:pPr>
    </w:p>
    <w:p w14:paraId="686755CB" w14:textId="1F701FE7" w:rsidR="00DA2325" w:rsidRDefault="00DA2325" w:rsidP="00704DB5">
      <w:pPr>
        <w:pStyle w:val="Bibliography"/>
      </w:pPr>
    </w:p>
    <w:p w14:paraId="0B68CDA4" w14:textId="1DCF7E83" w:rsidR="00DA2325" w:rsidRDefault="00480C16">
      <w:pPr>
        <w:pStyle w:val="Heading3"/>
      </w:pPr>
      <w:r>
        <w:t xml:space="preserve"> </w:t>
      </w:r>
      <w:r w:rsidR="00142736">
        <w:t xml:space="preserve"> </w:t>
      </w:r>
      <w:proofErr w:type="gramStart"/>
      <w:r w:rsidR="00142736">
        <w:t>Presentations</w:t>
      </w:r>
      <w:r>
        <w:t>(</w:t>
      </w:r>
      <w:proofErr w:type="gramEnd"/>
      <w:r w:rsidR="00634D27">
        <w:t>Module</w:t>
      </w:r>
      <w:r>
        <w:t xml:space="preserve"> 13)</w:t>
      </w:r>
    </w:p>
    <w:p w14:paraId="4EA5D57C" w14:textId="2B84AB79" w:rsidR="00DA2325" w:rsidRDefault="00480C16" w:rsidP="00704DB5">
      <w:pPr>
        <w:pStyle w:val="Heading5"/>
      </w:pPr>
      <w:r>
        <w:t>Required</w:t>
      </w:r>
    </w:p>
    <w:p w14:paraId="4B82C9AD" w14:textId="6CD8AA9F" w:rsidR="00075ED2" w:rsidRDefault="00075ED2" w:rsidP="00075ED2">
      <w:pPr>
        <w:pStyle w:val="Booklist"/>
        <w:numPr>
          <w:ilvl w:val="0"/>
          <w:numId w:val="0"/>
        </w:numPr>
        <w:spacing w:after="0" w:line="240" w:lineRule="auto"/>
        <w:ind w:left="360" w:right="274" w:hanging="360"/>
      </w:pPr>
      <w:r>
        <w:t xml:space="preserve">*Werner, D. and Bower, B. (2012). </w:t>
      </w:r>
      <w:r>
        <w:rPr>
          <w:i/>
        </w:rPr>
        <w:t xml:space="preserve">Helping Health Workers Learn. </w:t>
      </w:r>
      <w:r>
        <w:t>Hesperian Health Guides, Berkeley, CA. (Access entire text at</w:t>
      </w:r>
      <w:r>
        <w:rPr>
          <w:color w:val="993300"/>
        </w:rPr>
        <w:t xml:space="preserve"> </w:t>
      </w:r>
      <w:hyperlink r:id="rId76">
        <w:r>
          <w:rPr>
            <w:color w:val="993300"/>
            <w:u w:val="single" w:color="993300"/>
          </w:rPr>
          <w:t>http://hesperian.org/books-and-resources/</w:t>
        </w:r>
        <w:r>
          <w:rPr>
            <w:color w:val="993300"/>
          </w:rPr>
          <w:t xml:space="preserve"> </w:t>
        </w:r>
      </w:hyperlink>
      <w:r>
        <w:t>or purchase hard copy for</w:t>
      </w:r>
      <w:r>
        <w:rPr>
          <w:spacing w:val="-24"/>
        </w:rPr>
        <w:t xml:space="preserve"> </w:t>
      </w:r>
      <w:r>
        <w:t>$20) Selections TBD</w:t>
      </w:r>
    </w:p>
    <w:p w14:paraId="1EC824F7" w14:textId="10E32A33" w:rsidR="00DA2325" w:rsidRDefault="00480C16" w:rsidP="00704DB5">
      <w:pPr>
        <w:pStyle w:val="Heading5"/>
      </w:pPr>
      <w:r>
        <w:t>Recommended</w:t>
      </w:r>
    </w:p>
    <w:p w14:paraId="7F3EE6A0" w14:textId="77777777" w:rsidR="00DA2325" w:rsidRDefault="00480C16" w:rsidP="00704DB5">
      <w:pPr>
        <w:pStyle w:val="Bibliography"/>
      </w:pPr>
      <w:r>
        <w:t xml:space="preserve">Barker, Ash. 2012. Slum Life Rising: How to </w:t>
      </w:r>
      <w:proofErr w:type="spellStart"/>
      <w:r>
        <w:t>Enflesh</w:t>
      </w:r>
      <w:proofErr w:type="spellEnd"/>
      <w:r>
        <w:t xml:space="preserve"> Hope within a New Urban World. Kindle Edition. [Note: This book is worth getting your hands on if you don't already have it from other courses. For this topic, review "Chapter Thirteen: An Incarnational Approach to Urban Poverty Alleviation"]</w:t>
      </w:r>
    </w:p>
    <w:p w14:paraId="2B229298" w14:textId="77777777" w:rsidR="00DA2325" w:rsidRDefault="00480C16" w:rsidP="00704DB5">
      <w:pPr>
        <w:pStyle w:val="Bibliography"/>
      </w:pPr>
      <w:r>
        <w:t>Campbell, A. 1995. Health as liberation, medicine, theology, and the quest for justice. Wipf &amp; Stock Publishing. [Available for purchase on Amazon, no Kindle Edition].</w:t>
      </w:r>
    </w:p>
    <w:p w14:paraId="685E9E78" w14:textId="77777777" w:rsidR="00DA2325" w:rsidRDefault="00480C16" w:rsidP="00704DB5">
      <w:pPr>
        <w:pStyle w:val="Bibliography"/>
      </w:pPr>
      <w:r>
        <w:t xml:space="preserve">DeHaven, M. et al., 2004. Health Programs in Faith-Based Organizations: Are They Effective? </w:t>
      </w:r>
      <w:r>
        <w:rPr>
          <w:i/>
        </w:rPr>
        <w:t>American Journal of Public Health</w:t>
      </w:r>
      <w:r>
        <w:t xml:space="preserve">, Vol 94, No. 6. June. [Access at: </w:t>
      </w:r>
      <w:hyperlink r:id="rId77">
        <w:r>
          <w:rPr>
            <w:color w:val="993300"/>
            <w:u w:val="single" w:color="993300"/>
          </w:rPr>
          <w:t>http://www.ncbi.nlm.nih.gov/pmc/articles/PMC1448385/pdf/0941030.pdf</w:t>
        </w:r>
        <w:r>
          <w:t>]</w:t>
        </w:r>
      </w:hyperlink>
    </w:p>
    <w:p w14:paraId="10F245DA" w14:textId="77777777" w:rsidR="00DA2325" w:rsidRDefault="00480C16" w:rsidP="00704DB5">
      <w:pPr>
        <w:pStyle w:val="Bibliography"/>
      </w:pPr>
      <w:r>
        <w:t xml:space="preserve">Tearfund. Resources (for purchase): Footsteps Magazine. [Access at: </w:t>
      </w:r>
      <w:hyperlink r:id="rId78">
        <w:r>
          <w:rPr>
            <w:color w:val="993300"/>
            <w:u w:val="single" w:color="993300"/>
          </w:rPr>
          <w:t>http://resources.tearfund.org/tearfund_resources/public/saleproducts.jsf?freeSearch=productGroup:Footsteps</w:t>
        </w:r>
      </w:hyperlink>
    </w:p>
    <w:p w14:paraId="396E7105" w14:textId="77777777" w:rsidR="00DA2325" w:rsidRDefault="00DA2325" w:rsidP="00704DB5">
      <w:pPr>
        <w:pStyle w:val="Bibliography"/>
        <w:sectPr w:rsidR="00DA2325" w:rsidSect="00FF16C5">
          <w:type w:val="continuous"/>
          <w:pgSz w:w="12240" w:h="15840"/>
          <w:pgMar w:top="1440" w:right="1440" w:bottom="1440" w:left="1440" w:header="720" w:footer="720" w:gutter="0"/>
          <w:cols w:space="720"/>
        </w:sectPr>
      </w:pPr>
    </w:p>
    <w:p w14:paraId="5D579C05" w14:textId="5BA2D083" w:rsidR="009F33B8" w:rsidRDefault="00480C16" w:rsidP="00704DB5">
      <w:pPr>
        <w:pStyle w:val="Bibliography"/>
      </w:pPr>
      <w:r>
        <w:t xml:space="preserve">World Vision International. "Child Health: Generating the Will" [Available on </w:t>
      </w:r>
      <w:r w:rsidR="00B8590E">
        <w:t>Populi</w:t>
      </w:r>
      <w:r>
        <w:t>] and go to: Resources: Health.</w:t>
      </w:r>
      <w:r w:rsidR="009F33B8" w:rsidRPr="009F33B8">
        <w:t xml:space="preserve"> </w:t>
      </w:r>
      <w:hyperlink r:id="rId79">
        <w:r w:rsidR="009F33B8">
          <w:rPr>
            <w:color w:val="993300"/>
            <w:u w:val="single" w:color="993300"/>
          </w:rPr>
          <w:t>http://www.wvi.org/resources/health</w:t>
        </w:r>
      </w:hyperlink>
      <w:r w:rsidR="009F33B8">
        <w:rPr>
          <w:color w:val="993300"/>
        </w:rPr>
        <w:t xml:space="preserve"> </w:t>
      </w:r>
      <w:r w:rsidR="009F33B8">
        <w:t>[Note: so many good, free health guides here, take your pick!] Retrieved August 2012</w:t>
      </w:r>
    </w:p>
    <w:p w14:paraId="180C47F6" w14:textId="45B68FB5" w:rsidR="00DA2325" w:rsidRDefault="00480C16">
      <w:pPr>
        <w:pStyle w:val="Heading3"/>
        <w:spacing w:before="6" w:line="740" w:lineRule="atLeast"/>
        <w:ind w:right="2962"/>
      </w:pPr>
      <w:r>
        <w:t>Key Faculty References for the Course (in addition to above)</w:t>
      </w:r>
    </w:p>
    <w:p w14:paraId="2A315C38" w14:textId="77777777" w:rsidR="00DA2325" w:rsidRDefault="00480C16" w:rsidP="00704DB5">
      <w:pPr>
        <w:pStyle w:val="Bibliography"/>
      </w:pPr>
      <w:r>
        <w:t xml:space="preserve">American Public Health Association. Retrieved- ongoing 2012-2013: </w:t>
      </w:r>
      <w:hyperlink r:id="rId80">
        <w:r>
          <w:rPr>
            <w:color w:val="993300"/>
            <w:u w:val="single" w:color="993300"/>
          </w:rPr>
          <w:t>www.apha.org</w:t>
        </w:r>
      </w:hyperlink>
    </w:p>
    <w:p w14:paraId="42AB9E7E" w14:textId="77777777" w:rsidR="00DA2325" w:rsidRDefault="00480C16" w:rsidP="00704DB5">
      <w:pPr>
        <w:pStyle w:val="Bibliography"/>
      </w:pPr>
      <w:r>
        <w:t xml:space="preserve">Campus Compact Syllabi. Community-Engaged Urban Health Research Methods and Applications. University of Chicago. Retrieved July 2012; </w:t>
      </w:r>
      <w:hyperlink r:id="rId81">
        <w:r>
          <w:rPr>
            <w:color w:val="993300"/>
            <w:u w:val="single" w:color="993300"/>
          </w:rPr>
          <w:t>http://www.compact.org/syllabi/community-engaged-urban-health-research-methods-and-</w:t>
        </w:r>
      </w:hyperlink>
      <w:r>
        <w:rPr>
          <w:color w:val="993300"/>
        </w:rPr>
        <w:t xml:space="preserve"> </w:t>
      </w:r>
      <w:hyperlink r:id="rId82">
        <w:r>
          <w:rPr>
            <w:color w:val="993300"/>
            <w:u w:val="single" w:color="993300"/>
          </w:rPr>
          <w:t>applications/16700/</w:t>
        </w:r>
        <w:r>
          <w:t>.</w:t>
        </w:r>
      </w:hyperlink>
    </w:p>
    <w:p w14:paraId="4CEC32EC" w14:textId="77777777" w:rsidR="00DA2325" w:rsidRDefault="00480C16" w:rsidP="00704DB5">
      <w:pPr>
        <w:pStyle w:val="Bibliography"/>
      </w:pPr>
      <w:r>
        <w:t xml:space="preserve">Grigg, V. 2009. "Ch. 2 Transformational Conversations," The Spirit of Christ and the Postmodern City. </w:t>
      </w:r>
      <w:proofErr w:type="spellStart"/>
      <w:r>
        <w:t>Emeth</w:t>
      </w:r>
      <w:proofErr w:type="spellEnd"/>
      <w:r>
        <w:t xml:space="preserve"> Press. JHSPH </w:t>
      </w:r>
      <w:proofErr w:type="spellStart"/>
      <w:r>
        <w:t>OpenCourseware</w:t>
      </w:r>
      <w:proofErr w:type="spellEnd"/>
      <w:r>
        <w:t>. Urban Health in Developing Countries. Retrieved July 2012;</w:t>
      </w:r>
    </w:p>
    <w:p w14:paraId="1C6A57D6" w14:textId="77777777" w:rsidR="00DA2325" w:rsidRDefault="00B06300" w:rsidP="00704DB5">
      <w:pPr>
        <w:pStyle w:val="Bibliography"/>
      </w:pPr>
      <w:hyperlink r:id="rId83">
        <w:r w:rsidR="00480C16">
          <w:rPr>
            <w:color w:val="993300"/>
            <w:u w:val="single" w:color="993300"/>
          </w:rPr>
          <w:t>http://ocw.jhsph.edu/index.cfm/go/viewCourse/course/UrbanHealth/coursePage/index/</w:t>
        </w:r>
        <w:r w:rsidR="00480C16">
          <w:t>.</w:t>
        </w:r>
      </w:hyperlink>
    </w:p>
    <w:p w14:paraId="36B866E3" w14:textId="77777777" w:rsidR="00DA2325" w:rsidRDefault="00480C16" w:rsidP="00704DB5">
      <w:pPr>
        <w:pStyle w:val="Bibliography"/>
      </w:pPr>
      <w:proofErr w:type="spellStart"/>
      <w:r>
        <w:t>Nadakavukaren</w:t>
      </w:r>
      <w:proofErr w:type="spellEnd"/>
      <w:r>
        <w:t xml:space="preserve">, A. 2005. </w:t>
      </w:r>
      <w:r>
        <w:rPr>
          <w:i/>
        </w:rPr>
        <w:t xml:space="preserve">Our global environment: a health perspective </w:t>
      </w:r>
      <w:r>
        <w:t xml:space="preserve">(5th ed). Prospect Heights: Waveland Press. Sen, Amartya. 1999. </w:t>
      </w:r>
      <w:r>
        <w:rPr>
          <w:i/>
        </w:rPr>
        <w:t>Development as Freedom</w:t>
      </w:r>
      <w:r>
        <w:t>. Borzoi Books by Alfred A. Knopf, Inc., New York.</w:t>
      </w:r>
    </w:p>
    <w:p w14:paraId="5B4FEA81" w14:textId="5904B8A4" w:rsidR="00DA2325" w:rsidRDefault="00480C16" w:rsidP="00704DB5">
      <w:pPr>
        <w:pStyle w:val="Bibliography"/>
      </w:pPr>
      <w:r>
        <w:lastRenderedPageBreak/>
        <w:t xml:space="preserve">Taylor, D. and C. E. Taylor. 2002. </w:t>
      </w:r>
      <w:r>
        <w:rPr>
          <w:i/>
        </w:rPr>
        <w:t>Just and Lasting Change: When Communities Own Their Futures</w:t>
      </w:r>
      <w:r>
        <w:t>. The Johns Hopkins University Press, Baltimore.</w:t>
      </w:r>
    </w:p>
    <w:p w14:paraId="252C5A19" w14:textId="7E6A0BBE" w:rsidR="007F7962" w:rsidRDefault="007F7962">
      <w:pPr>
        <w:widowControl w:val="0"/>
        <w:autoSpaceDE w:val="0"/>
        <w:autoSpaceDN w:val="0"/>
        <w:spacing w:after="0"/>
      </w:pPr>
      <w:r>
        <w:br w:type="page"/>
      </w:r>
    </w:p>
    <w:p w14:paraId="45517AC6" w14:textId="77777777" w:rsidR="009F74CE" w:rsidRDefault="009F74CE" w:rsidP="009F74CE"/>
    <w:p w14:paraId="5B47C6D3" w14:textId="25E0FF0C" w:rsidR="009F74CE" w:rsidRDefault="009F74CE" w:rsidP="00BD09B9">
      <w:pPr>
        <w:pStyle w:val="Heading3"/>
      </w:pPr>
      <w:r>
        <w:t>Calendar</w:t>
      </w:r>
    </w:p>
    <w:p w14:paraId="5F1270BB" w14:textId="5D03ED94" w:rsidR="002B7E06" w:rsidRDefault="002B7E06" w:rsidP="00BD09B9">
      <w:pPr>
        <w:pStyle w:val="ListParagraph"/>
      </w:pPr>
      <w:r>
        <w:t>January 9</w:t>
      </w:r>
      <w:r>
        <w:tab/>
        <w:t>Semester begins. Students are reminded to do the reading for th</w:t>
      </w:r>
      <w:r w:rsidR="00BD09B9">
        <w:t>e first</w:t>
      </w:r>
      <w:r>
        <w:t xml:space="preserve"> class in advance</w:t>
      </w:r>
    </w:p>
    <w:p w14:paraId="03A79DEE" w14:textId="392F03C6" w:rsidR="009F74CE" w:rsidRDefault="009F74CE" w:rsidP="00850C17">
      <w:pPr>
        <w:pStyle w:val="ListParagraph"/>
        <w:numPr>
          <w:ilvl w:val="0"/>
          <w:numId w:val="95"/>
        </w:numPr>
      </w:pPr>
      <w:r>
        <w:t>January 12</w:t>
      </w:r>
      <w:r>
        <w:tab/>
        <w:t>Module 1</w:t>
      </w:r>
      <w:r w:rsidR="002B7E06">
        <w:tab/>
      </w:r>
      <w:r w:rsidR="002B7E06">
        <w:tab/>
      </w:r>
    </w:p>
    <w:p w14:paraId="5F6EB4C5" w14:textId="20132AAD" w:rsidR="009F74CE" w:rsidRDefault="009F74CE" w:rsidP="00850C17">
      <w:pPr>
        <w:pStyle w:val="ListParagraph"/>
        <w:numPr>
          <w:ilvl w:val="0"/>
          <w:numId w:val="95"/>
        </w:numPr>
      </w:pPr>
      <w:r>
        <w:t>January 19</w:t>
      </w:r>
      <w:r>
        <w:tab/>
        <w:t>Module 2</w:t>
      </w:r>
      <w:r w:rsidR="00850C17">
        <w:tab/>
      </w:r>
      <w:r w:rsidR="00850C17">
        <w:tab/>
        <w:t>Start internship</w:t>
      </w:r>
    </w:p>
    <w:p w14:paraId="769C54DA" w14:textId="111A40B9" w:rsidR="009F74CE" w:rsidRDefault="009F74CE" w:rsidP="00850C17">
      <w:pPr>
        <w:pStyle w:val="ListParagraph"/>
        <w:numPr>
          <w:ilvl w:val="0"/>
          <w:numId w:val="95"/>
        </w:numPr>
      </w:pPr>
      <w:r>
        <w:t>January 26</w:t>
      </w:r>
      <w:r>
        <w:tab/>
        <w:t>Module 3</w:t>
      </w:r>
      <w:r w:rsidR="00850C17">
        <w:tab/>
      </w:r>
      <w:r w:rsidR="00850C17">
        <w:tab/>
        <w:t>Field placement report outline due</w:t>
      </w:r>
    </w:p>
    <w:p w14:paraId="4E7AA377" w14:textId="30ABE6E1" w:rsidR="009F74CE" w:rsidRDefault="009F74CE" w:rsidP="00850C17">
      <w:pPr>
        <w:pStyle w:val="ListParagraph"/>
        <w:numPr>
          <w:ilvl w:val="0"/>
          <w:numId w:val="95"/>
        </w:numPr>
      </w:pPr>
      <w:r>
        <w:t>February 2</w:t>
      </w:r>
      <w:r>
        <w:tab/>
        <w:t>Module 4</w:t>
      </w:r>
    </w:p>
    <w:p w14:paraId="5BCC1890" w14:textId="6629F9AE" w:rsidR="009F74CE" w:rsidRDefault="009F74CE" w:rsidP="00850C17">
      <w:pPr>
        <w:pStyle w:val="ListParagraph"/>
        <w:numPr>
          <w:ilvl w:val="0"/>
          <w:numId w:val="95"/>
        </w:numPr>
      </w:pPr>
      <w:r>
        <w:t>February 9</w:t>
      </w:r>
      <w:r>
        <w:tab/>
        <w:t>Module 5</w:t>
      </w:r>
    </w:p>
    <w:p w14:paraId="22071AA4" w14:textId="6899C49E" w:rsidR="009F74CE" w:rsidRDefault="009F74CE" w:rsidP="00850C17">
      <w:pPr>
        <w:pStyle w:val="ListParagraph"/>
        <w:numPr>
          <w:ilvl w:val="0"/>
          <w:numId w:val="95"/>
        </w:numPr>
      </w:pPr>
      <w:r>
        <w:t>February 16</w:t>
      </w:r>
      <w:r>
        <w:tab/>
        <w:t>Module 6</w:t>
      </w:r>
      <w:r w:rsidR="00850C17">
        <w:tab/>
      </w:r>
      <w:r w:rsidR="00850C17">
        <w:tab/>
        <w:t>Share Field Placement health focus with class</w:t>
      </w:r>
      <w:r w:rsidR="00F957D1">
        <w:t>; Update outline.</w:t>
      </w:r>
    </w:p>
    <w:p w14:paraId="3B77E3CE" w14:textId="12F5F52B" w:rsidR="009F74CE" w:rsidRDefault="009F74CE" w:rsidP="00850C17">
      <w:pPr>
        <w:pStyle w:val="ListParagraph"/>
        <w:numPr>
          <w:ilvl w:val="0"/>
          <w:numId w:val="95"/>
        </w:numPr>
      </w:pPr>
      <w:r>
        <w:t>February 23</w:t>
      </w:r>
      <w:r>
        <w:tab/>
        <w:t>Module 7</w:t>
      </w:r>
    </w:p>
    <w:p w14:paraId="41622FB1" w14:textId="73A10443" w:rsidR="009F74CE" w:rsidRDefault="009F74CE" w:rsidP="00850C17">
      <w:pPr>
        <w:pStyle w:val="ListParagraph"/>
        <w:numPr>
          <w:ilvl w:val="0"/>
          <w:numId w:val="95"/>
        </w:numPr>
      </w:pPr>
      <w:r>
        <w:t>March 2</w:t>
      </w:r>
      <w:r>
        <w:tab/>
      </w:r>
      <w:r>
        <w:tab/>
        <w:t>Module 8</w:t>
      </w:r>
    </w:p>
    <w:p w14:paraId="467C3532" w14:textId="393A5458" w:rsidR="009F74CE" w:rsidRDefault="009F74CE" w:rsidP="00850C17">
      <w:pPr>
        <w:pStyle w:val="ListParagraph"/>
        <w:numPr>
          <w:ilvl w:val="0"/>
          <w:numId w:val="95"/>
        </w:numPr>
      </w:pPr>
      <w:r>
        <w:t>March 9</w:t>
      </w:r>
      <w:r>
        <w:tab/>
      </w:r>
      <w:r>
        <w:tab/>
        <w:t>Module 9</w:t>
      </w:r>
      <w:r w:rsidR="00F957D1">
        <w:tab/>
      </w:r>
      <w:r w:rsidR="00F957D1">
        <w:tab/>
        <w:t>Project #2 due, Community Health Ecology</w:t>
      </w:r>
    </w:p>
    <w:p w14:paraId="4ECF6B01" w14:textId="4AA1D530" w:rsidR="009F74CE" w:rsidRDefault="009F74CE" w:rsidP="00850C17">
      <w:pPr>
        <w:pStyle w:val="ListParagraph"/>
        <w:numPr>
          <w:ilvl w:val="0"/>
          <w:numId w:val="95"/>
        </w:numPr>
      </w:pPr>
      <w:r>
        <w:t>March 16</w:t>
      </w:r>
      <w:r>
        <w:tab/>
      </w:r>
      <w:r>
        <w:tab/>
        <w:t>Module 10</w:t>
      </w:r>
      <w:r w:rsidR="00F957D1">
        <w:tab/>
        <w:t>Submit template for Project #3</w:t>
      </w:r>
    </w:p>
    <w:p w14:paraId="100634EF" w14:textId="2FBEC68E" w:rsidR="009F74CE" w:rsidRDefault="009F74CE" w:rsidP="009F74CE">
      <w:pPr>
        <w:pStyle w:val="ListParagraph"/>
        <w:numPr>
          <w:ilvl w:val="0"/>
          <w:numId w:val="95"/>
        </w:numPr>
      </w:pPr>
      <w:r>
        <w:t>March 23</w:t>
      </w:r>
      <w:r>
        <w:tab/>
      </w:r>
      <w:r>
        <w:tab/>
        <w:t>Module 11</w:t>
      </w:r>
      <w:r w:rsidR="002B7E06">
        <w:tab/>
        <w:t>Project 3 update</w:t>
      </w:r>
    </w:p>
    <w:p w14:paraId="5E9F311B" w14:textId="1408453B" w:rsidR="009F74CE" w:rsidRDefault="009F74CE" w:rsidP="009F74CE">
      <w:pPr>
        <w:pStyle w:val="ListParagraph"/>
        <w:numPr>
          <w:ilvl w:val="0"/>
          <w:numId w:val="95"/>
        </w:numPr>
      </w:pPr>
      <w:r>
        <w:t>March 30</w:t>
      </w:r>
      <w:r>
        <w:tab/>
      </w:r>
      <w:r>
        <w:tab/>
        <w:t>Module 12</w:t>
      </w:r>
    </w:p>
    <w:p w14:paraId="5BB89BB7" w14:textId="6EFB68F5" w:rsidR="009F74CE" w:rsidRDefault="009F74CE" w:rsidP="00850C17">
      <w:pPr>
        <w:pStyle w:val="ListParagraph"/>
      </w:pPr>
      <w:r>
        <w:t>April 6</w:t>
      </w:r>
      <w:r>
        <w:tab/>
      </w:r>
      <w:r>
        <w:tab/>
      </w:r>
      <w:r w:rsidR="00850C17">
        <w:t>No Class</w:t>
      </w:r>
      <w:r w:rsidR="00850C17">
        <w:tab/>
      </w:r>
      <w:r w:rsidR="00850C17">
        <w:tab/>
      </w:r>
      <w:r>
        <w:t>Easter Break</w:t>
      </w:r>
    </w:p>
    <w:p w14:paraId="7AD2257A" w14:textId="174C8F5E" w:rsidR="009F74CE" w:rsidRDefault="009F74CE" w:rsidP="009F74CE">
      <w:pPr>
        <w:pStyle w:val="ListParagraph"/>
        <w:numPr>
          <w:ilvl w:val="0"/>
          <w:numId w:val="95"/>
        </w:numPr>
      </w:pPr>
      <w:r>
        <w:t>April 13</w:t>
      </w:r>
      <w:r w:rsidR="00850C17">
        <w:tab/>
      </w:r>
      <w:r w:rsidR="00850C17">
        <w:tab/>
        <w:t>Module 13</w:t>
      </w:r>
      <w:r w:rsidR="002B7E06">
        <w:tab/>
        <w:t>Final presentations</w:t>
      </w:r>
    </w:p>
    <w:p w14:paraId="69E43573" w14:textId="77777777" w:rsidR="002B7E06" w:rsidRDefault="009F74CE" w:rsidP="009F74CE">
      <w:pPr>
        <w:pStyle w:val="ListParagraph"/>
        <w:numPr>
          <w:ilvl w:val="0"/>
          <w:numId w:val="95"/>
        </w:numPr>
      </w:pPr>
      <w:r>
        <w:t>April 20</w:t>
      </w:r>
      <w:r>
        <w:tab/>
      </w:r>
      <w:r>
        <w:tab/>
      </w:r>
      <w:r w:rsidR="00850C17">
        <w:t>Module 14</w:t>
      </w:r>
      <w:r w:rsidR="00850C17">
        <w:tab/>
      </w:r>
      <w:r w:rsidR="002B7E06">
        <w:t xml:space="preserve">Continue presentations. </w:t>
      </w:r>
    </w:p>
    <w:p w14:paraId="1521B129" w14:textId="11DE38EA" w:rsidR="009F74CE" w:rsidRDefault="002B7E06" w:rsidP="002B7E06">
      <w:pPr>
        <w:pStyle w:val="ListParagraph"/>
      </w:pPr>
      <w:r>
        <w:t>April 22</w:t>
      </w:r>
      <w:r>
        <w:tab/>
      </w:r>
      <w:r>
        <w:tab/>
      </w:r>
      <w:r>
        <w:tab/>
      </w:r>
      <w:r>
        <w:tab/>
        <w:t xml:space="preserve">Coursework Ends. </w:t>
      </w:r>
      <w:r w:rsidR="009F74CE">
        <w:t xml:space="preserve">All assignments due by noon MST </w:t>
      </w:r>
    </w:p>
    <w:p w14:paraId="153A1658" w14:textId="3DF49CCE" w:rsidR="002B7E06" w:rsidRDefault="002B7E06" w:rsidP="00BD09B9">
      <w:pPr>
        <w:pStyle w:val="ListParagraph"/>
      </w:pPr>
      <w:r>
        <w:t>April 29</w:t>
      </w:r>
      <w:r>
        <w:tab/>
      </w:r>
      <w:r>
        <w:tab/>
      </w:r>
      <w:r>
        <w:tab/>
      </w:r>
      <w:r>
        <w:tab/>
        <w:t>Grades Due to school</w:t>
      </w:r>
    </w:p>
    <w:p w14:paraId="606834C7" w14:textId="77777777" w:rsidR="009F74CE" w:rsidRDefault="009F74CE" w:rsidP="00850C17">
      <w:pPr>
        <w:pStyle w:val="ListParagraph"/>
      </w:pPr>
    </w:p>
    <w:p w14:paraId="5349D24A" w14:textId="77777777" w:rsidR="00B872A7" w:rsidRDefault="00B872A7">
      <w:pPr>
        <w:widowControl w:val="0"/>
        <w:autoSpaceDE w:val="0"/>
        <w:autoSpaceDN w:val="0"/>
        <w:spacing w:after="0"/>
      </w:pPr>
      <w:r>
        <w:br w:type="page"/>
      </w:r>
    </w:p>
    <w:p w14:paraId="67105FEC" w14:textId="6C59FCF2" w:rsidR="009F74CE" w:rsidRPr="005A2761" w:rsidRDefault="00B872A7" w:rsidP="005A2761">
      <w:pPr>
        <w:pStyle w:val="Heading2"/>
        <w:rPr>
          <w:i/>
          <w:iCs/>
          <w:sz w:val="24"/>
          <w:szCs w:val="24"/>
        </w:rPr>
      </w:pPr>
      <w:r w:rsidRPr="005A2761">
        <w:rPr>
          <w:i/>
          <w:iCs/>
          <w:sz w:val="24"/>
          <w:szCs w:val="24"/>
        </w:rPr>
        <w:lastRenderedPageBreak/>
        <w:t>Appendix: Project Report Descriptions</w:t>
      </w:r>
    </w:p>
    <w:p w14:paraId="2D925291" w14:textId="1B26890C" w:rsidR="00B872A7" w:rsidRDefault="00B872A7">
      <w:pPr>
        <w:widowControl w:val="0"/>
        <w:autoSpaceDE w:val="0"/>
        <w:autoSpaceDN w:val="0"/>
        <w:spacing w:after="0"/>
        <w:rPr>
          <w:rFonts w:ascii="Times New Roman" w:eastAsia="Times New Roman" w:hAnsi="Times New Roman"/>
          <w:b/>
          <w:bCs/>
          <w:color w:val="202020"/>
        </w:rPr>
      </w:pPr>
    </w:p>
    <w:p w14:paraId="061F7EC3" w14:textId="73375A5B" w:rsidR="00B872A7" w:rsidRPr="007F7962" w:rsidRDefault="00B872A7" w:rsidP="00B872A7">
      <w:pPr>
        <w:shd w:val="clear" w:color="auto" w:fill="FFFFFF"/>
        <w:spacing w:after="0" w:line="360" w:lineRule="auto"/>
        <w:textAlignment w:val="baseline"/>
        <w:rPr>
          <w:rFonts w:ascii="Times New Roman" w:eastAsia="Times New Roman" w:hAnsi="Times New Roman"/>
          <w:b/>
          <w:bCs/>
          <w:color w:val="202020"/>
          <w:sz w:val="22"/>
          <w:szCs w:val="22"/>
        </w:rPr>
      </w:pPr>
      <w:r w:rsidRPr="007F7962">
        <w:rPr>
          <w:rFonts w:ascii="Times New Roman" w:eastAsia="Times New Roman" w:hAnsi="Times New Roman"/>
          <w:b/>
          <w:bCs/>
          <w:color w:val="202020"/>
          <w:sz w:val="22"/>
          <w:szCs w:val="22"/>
        </w:rPr>
        <w:t>TUL 650: International Community Health</w:t>
      </w:r>
    </w:p>
    <w:p w14:paraId="014EA163" w14:textId="77777777" w:rsidR="00B872A7" w:rsidRPr="007F7962" w:rsidRDefault="00B872A7" w:rsidP="00B872A7">
      <w:pPr>
        <w:shd w:val="clear" w:color="auto" w:fill="FFFFFF"/>
        <w:spacing w:after="0" w:line="360" w:lineRule="auto"/>
        <w:textAlignment w:val="baseline"/>
        <w:rPr>
          <w:rFonts w:ascii="Times New Roman" w:eastAsia="Times New Roman" w:hAnsi="Times New Roman"/>
          <w:b/>
          <w:bCs/>
          <w:color w:val="202020"/>
          <w:sz w:val="22"/>
          <w:szCs w:val="22"/>
        </w:rPr>
      </w:pPr>
      <w:r w:rsidRPr="007F7962">
        <w:rPr>
          <w:rFonts w:ascii="Times New Roman" w:eastAsia="Times New Roman" w:hAnsi="Times New Roman"/>
          <w:b/>
          <w:bCs/>
          <w:color w:val="202020"/>
          <w:sz w:val="22"/>
          <w:szCs w:val="22"/>
        </w:rPr>
        <w:t>Project Report Descriptions</w:t>
      </w:r>
    </w:p>
    <w:p w14:paraId="4091FC53" w14:textId="77777777" w:rsidR="00B872A7" w:rsidRPr="007F7962" w:rsidRDefault="00B872A7" w:rsidP="00B872A7">
      <w:pPr>
        <w:shd w:val="clear" w:color="auto" w:fill="FFFFFF"/>
        <w:spacing w:after="0" w:line="360" w:lineRule="auto"/>
        <w:textAlignment w:val="baseline"/>
        <w:rPr>
          <w:rFonts w:ascii="Times New Roman" w:eastAsia="Times New Roman" w:hAnsi="Times New Roman"/>
          <w:color w:val="202020"/>
          <w:sz w:val="22"/>
          <w:szCs w:val="22"/>
        </w:rPr>
      </w:pPr>
    </w:p>
    <w:p w14:paraId="3B89E02F" w14:textId="77777777" w:rsidR="00B872A7" w:rsidRPr="007F7962" w:rsidRDefault="00B872A7" w:rsidP="007F7962">
      <w:pPr>
        <w:shd w:val="clear" w:color="auto" w:fill="FFFFFF"/>
        <w:textAlignment w:val="baseline"/>
        <w:rPr>
          <w:rFonts w:ascii="Times New Roman" w:eastAsia="Times New Roman" w:hAnsi="Times New Roman"/>
          <w:color w:val="202020"/>
          <w:sz w:val="22"/>
          <w:szCs w:val="22"/>
        </w:rPr>
      </w:pPr>
      <w:r w:rsidRPr="007F7962">
        <w:rPr>
          <w:rFonts w:ascii="Times New Roman" w:eastAsia="Times New Roman" w:hAnsi="Times New Roman"/>
          <w:color w:val="202020"/>
          <w:sz w:val="22"/>
          <w:szCs w:val="22"/>
        </w:rPr>
        <w:t>Students have three written assignments for this course. The first two are the report on the Heath Ecology Project and the Community Health Intervention report, the third is the final presentation.</w:t>
      </w:r>
    </w:p>
    <w:p w14:paraId="336A3CD2" w14:textId="77777777" w:rsidR="00B872A7" w:rsidRPr="007F7962" w:rsidRDefault="00B872A7" w:rsidP="007F7962">
      <w:pPr>
        <w:shd w:val="clear" w:color="auto" w:fill="FFFFFF"/>
        <w:textAlignment w:val="baseline"/>
        <w:rPr>
          <w:rFonts w:ascii="Times New Roman" w:eastAsia="Times New Roman" w:hAnsi="Times New Roman"/>
          <w:color w:val="202020"/>
          <w:sz w:val="22"/>
          <w:szCs w:val="22"/>
        </w:rPr>
      </w:pPr>
    </w:p>
    <w:p w14:paraId="0DAC24A6" w14:textId="4C17FD55" w:rsidR="00B872A7" w:rsidRPr="007F7962" w:rsidRDefault="00B872A7" w:rsidP="007F7962">
      <w:pPr>
        <w:shd w:val="clear" w:color="auto" w:fill="FFFFFF"/>
        <w:textAlignment w:val="baseline"/>
        <w:rPr>
          <w:rFonts w:ascii="Times New Roman" w:eastAsia="Times New Roman" w:hAnsi="Times New Roman"/>
          <w:color w:val="202020"/>
          <w:sz w:val="22"/>
          <w:szCs w:val="22"/>
        </w:rPr>
      </w:pPr>
      <w:r w:rsidRPr="007F7962">
        <w:rPr>
          <w:rFonts w:ascii="Times New Roman" w:eastAsia="Times New Roman" w:hAnsi="Times New Roman"/>
          <w:color w:val="202020"/>
          <w:sz w:val="22"/>
          <w:szCs w:val="22"/>
        </w:rPr>
        <w:t xml:space="preserve">Students are provided with guidance on writing the first two, below. Further writing guidance on assignments can be found in the syllabus. The third and final assignment allows for more student creativity in presentation. The student is expected to submit something they produce for the final presentation, but the form need not be a traditional written report. Students are asked to submit a brief outline, the template is provided below, and confirm the </w:t>
      </w:r>
      <w:r w:rsidR="007F7962" w:rsidRPr="007F7962">
        <w:rPr>
          <w:rFonts w:ascii="Times New Roman" w:eastAsia="Times New Roman" w:hAnsi="Times New Roman"/>
          <w:color w:val="202020"/>
          <w:sz w:val="22"/>
          <w:szCs w:val="22"/>
        </w:rPr>
        <w:t>instructor’s</w:t>
      </w:r>
      <w:r w:rsidRPr="007F7962">
        <w:rPr>
          <w:rFonts w:ascii="Times New Roman" w:eastAsia="Times New Roman" w:hAnsi="Times New Roman"/>
          <w:color w:val="202020"/>
          <w:sz w:val="22"/>
          <w:szCs w:val="22"/>
        </w:rPr>
        <w:t xml:space="preserve"> approval before the final presentation is due. </w:t>
      </w:r>
    </w:p>
    <w:p w14:paraId="2006BE69" w14:textId="77777777" w:rsidR="00B872A7" w:rsidRPr="007F7962" w:rsidRDefault="00B872A7" w:rsidP="007F7962">
      <w:pPr>
        <w:shd w:val="clear" w:color="auto" w:fill="FFFFFF"/>
        <w:textAlignment w:val="baseline"/>
        <w:rPr>
          <w:rFonts w:ascii="Times New Roman" w:eastAsia="Times New Roman" w:hAnsi="Times New Roman"/>
          <w:color w:val="202020"/>
          <w:sz w:val="22"/>
          <w:szCs w:val="22"/>
        </w:rPr>
      </w:pPr>
    </w:p>
    <w:p w14:paraId="3DC38E46" w14:textId="77777777" w:rsidR="00B872A7" w:rsidRPr="007F7962" w:rsidRDefault="00B872A7" w:rsidP="007F7962">
      <w:pPr>
        <w:shd w:val="clear" w:color="auto" w:fill="FFFFFF"/>
        <w:textAlignment w:val="top"/>
        <w:rPr>
          <w:rFonts w:ascii="Times New Roman" w:eastAsia="Times New Roman" w:hAnsi="Times New Roman"/>
          <w:b/>
          <w:bCs/>
          <w:color w:val="202020"/>
          <w:sz w:val="22"/>
          <w:szCs w:val="22"/>
          <w:u w:val="single"/>
        </w:rPr>
      </w:pPr>
      <w:r w:rsidRPr="007F7962">
        <w:rPr>
          <w:rFonts w:ascii="Times New Roman" w:eastAsia="Times New Roman" w:hAnsi="Times New Roman"/>
          <w:b/>
          <w:bCs/>
          <w:color w:val="202020"/>
          <w:sz w:val="22"/>
          <w:szCs w:val="22"/>
          <w:u w:val="single"/>
        </w:rPr>
        <w:t>Community Health Ecology Project</w:t>
      </w:r>
    </w:p>
    <w:p w14:paraId="1235DBE3" w14:textId="77777777" w:rsidR="00B872A7" w:rsidRPr="007F7962" w:rsidRDefault="00B872A7" w:rsidP="007F7962">
      <w:pPr>
        <w:shd w:val="clear" w:color="auto" w:fill="FFFFFF"/>
        <w:textAlignment w:val="top"/>
        <w:rPr>
          <w:rFonts w:ascii="Times New Roman" w:eastAsia="Times New Roman" w:hAnsi="Times New Roman"/>
          <w:color w:val="202020"/>
          <w:sz w:val="22"/>
          <w:szCs w:val="22"/>
        </w:rPr>
      </w:pPr>
    </w:p>
    <w:p w14:paraId="37415FBE" w14:textId="77777777" w:rsidR="00B872A7" w:rsidRPr="007F7962" w:rsidRDefault="00B872A7" w:rsidP="007F7962">
      <w:pPr>
        <w:shd w:val="clear" w:color="auto" w:fill="FFFFFF"/>
        <w:textAlignment w:val="top"/>
        <w:rPr>
          <w:rFonts w:ascii="Times New Roman" w:eastAsia="Times New Roman" w:hAnsi="Times New Roman"/>
          <w:color w:val="202020"/>
          <w:sz w:val="22"/>
          <w:szCs w:val="22"/>
        </w:rPr>
      </w:pPr>
      <w:r w:rsidRPr="007F7962">
        <w:rPr>
          <w:rFonts w:ascii="Times New Roman" w:eastAsia="Times New Roman" w:hAnsi="Times New Roman"/>
          <w:color w:val="202020"/>
          <w:sz w:val="22"/>
          <w:szCs w:val="22"/>
        </w:rPr>
        <w:t xml:space="preserve">Health ecology is an emerging field that studies the interactions between the multiple systems in a community (cultural, political, religious, environmental, </w:t>
      </w:r>
      <w:proofErr w:type="spellStart"/>
      <w:r w:rsidRPr="007F7962">
        <w:rPr>
          <w:rFonts w:ascii="Times New Roman" w:eastAsia="Times New Roman" w:hAnsi="Times New Roman"/>
          <w:color w:val="202020"/>
          <w:sz w:val="22"/>
          <w:szCs w:val="22"/>
        </w:rPr>
        <w:t>etc</w:t>
      </w:r>
      <w:proofErr w:type="spellEnd"/>
      <w:r w:rsidRPr="007F7962">
        <w:rPr>
          <w:rFonts w:ascii="Times New Roman" w:eastAsia="Times New Roman" w:hAnsi="Times New Roman"/>
          <w:color w:val="202020"/>
          <w:sz w:val="22"/>
          <w:szCs w:val="22"/>
        </w:rPr>
        <w:t>) and their impact on health. This project explores the community context and health determinants of a specific health issue in the local impoverished community setting (preferably the population served by the field placement, but may be another).  The primary method for this study will be interviews, but other sources might include existing reports (</w:t>
      </w:r>
      <w:proofErr w:type="gramStart"/>
      <w:r w:rsidRPr="007F7962">
        <w:rPr>
          <w:rFonts w:ascii="Times New Roman" w:eastAsia="Times New Roman" w:hAnsi="Times New Roman"/>
          <w:color w:val="202020"/>
          <w:sz w:val="22"/>
          <w:szCs w:val="22"/>
        </w:rPr>
        <w:t>e.g.</w:t>
      </w:r>
      <w:proofErr w:type="gramEnd"/>
      <w:r w:rsidRPr="007F7962">
        <w:rPr>
          <w:rFonts w:ascii="Times New Roman" w:eastAsia="Times New Roman" w:hAnsi="Times New Roman"/>
          <w:color w:val="202020"/>
          <w:sz w:val="22"/>
          <w:szCs w:val="22"/>
        </w:rPr>
        <w:t xml:space="preserve"> NGO annual report), observation, survey, etc. </w:t>
      </w:r>
    </w:p>
    <w:p w14:paraId="6202D26A" w14:textId="77777777" w:rsidR="00B872A7" w:rsidRPr="007F7962" w:rsidRDefault="00B872A7" w:rsidP="007F7962">
      <w:pPr>
        <w:shd w:val="clear" w:color="auto" w:fill="FFFFFF"/>
        <w:textAlignment w:val="top"/>
        <w:rPr>
          <w:rFonts w:ascii="Times New Roman" w:eastAsia="Times New Roman" w:hAnsi="Times New Roman"/>
          <w:color w:val="202020"/>
          <w:sz w:val="22"/>
          <w:szCs w:val="22"/>
        </w:rPr>
      </w:pPr>
      <w:r w:rsidRPr="007F7962">
        <w:rPr>
          <w:rFonts w:ascii="Times New Roman" w:eastAsia="Times New Roman" w:hAnsi="Times New Roman"/>
          <w:color w:val="202020"/>
          <w:sz w:val="22"/>
          <w:szCs w:val="22"/>
        </w:rPr>
        <w:t xml:space="preserve">Before starting any study, the student should submit a brief outline describing the focus or study question being addressed by the student, the sources for information, any ethical considerations (permissions, protection of subjects, </w:t>
      </w:r>
      <w:proofErr w:type="spellStart"/>
      <w:r w:rsidRPr="007F7962">
        <w:rPr>
          <w:rFonts w:ascii="Times New Roman" w:eastAsia="Times New Roman" w:hAnsi="Times New Roman"/>
          <w:color w:val="202020"/>
          <w:sz w:val="22"/>
          <w:szCs w:val="22"/>
        </w:rPr>
        <w:t>etc</w:t>
      </w:r>
      <w:proofErr w:type="spellEnd"/>
      <w:r w:rsidRPr="007F7962">
        <w:rPr>
          <w:rFonts w:ascii="Times New Roman" w:eastAsia="Times New Roman" w:hAnsi="Times New Roman"/>
          <w:color w:val="202020"/>
          <w:sz w:val="22"/>
          <w:szCs w:val="22"/>
        </w:rPr>
        <w:t>), and the anticipated results.  The outline should sharpen the focus of the project and help protect the student from “project creep”. Students should also note that the instructor values rigor of analysis and quality of writing over quantity.</w:t>
      </w:r>
    </w:p>
    <w:p w14:paraId="214F16E8" w14:textId="77777777" w:rsidR="00B872A7" w:rsidRPr="007F7962" w:rsidRDefault="00B872A7" w:rsidP="007F7962">
      <w:pPr>
        <w:shd w:val="clear" w:color="auto" w:fill="FFFFFF"/>
        <w:textAlignment w:val="top"/>
        <w:rPr>
          <w:rFonts w:ascii="Times New Roman" w:eastAsia="Times New Roman" w:hAnsi="Times New Roman"/>
          <w:color w:val="202020"/>
          <w:sz w:val="22"/>
          <w:szCs w:val="22"/>
        </w:rPr>
      </w:pPr>
      <w:r w:rsidRPr="007F7962">
        <w:rPr>
          <w:rFonts w:ascii="Times New Roman" w:eastAsia="Times New Roman" w:hAnsi="Times New Roman"/>
          <w:color w:val="202020"/>
          <w:sz w:val="22"/>
          <w:szCs w:val="22"/>
        </w:rPr>
        <w:t xml:space="preserve">This project includes a written report of not less than 3 and not more than 12 pages, with 5 hours of active observation research, 5 hours of project-specific secondary research, and 10 hours of reading and writing. </w:t>
      </w:r>
    </w:p>
    <w:p w14:paraId="722E996C" w14:textId="77777777" w:rsidR="00B872A7" w:rsidRPr="007F7962" w:rsidRDefault="00B872A7" w:rsidP="007F7962">
      <w:pPr>
        <w:shd w:val="clear" w:color="auto" w:fill="FFFFFF"/>
        <w:textAlignment w:val="top"/>
        <w:rPr>
          <w:rFonts w:ascii="Times New Roman" w:eastAsia="Times New Roman" w:hAnsi="Times New Roman"/>
          <w:color w:val="202020"/>
          <w:sz w:val="22"/>
          <w:szCs w:val="22"/>
        </w:rPr>
      </w:pPr>
    </w:p>
    <w:p w14:paraId="00C0A798" w14:textId="77777777" w:rsidR="00B872A7" w:rsidRPr="007F7962" w:rsidRDefault="00B872A7" w:rsidP="007F7962">
      <w:pPr>
        <w:shd w:val="clear" w:color="auto" w:fill="FFFFFF"/>
        <w:textAlignment w:val="top"/>
        <w:rPr>
          <w:rFonts w:ascii="Times New Roman" w:eastAsia="Times New Roman" w:hAnsi="Times New Roman"/>
          <w:color w:val="202020"/>
          <w:sz w:val="22"/>
          <w:szCs w:val="22"/>
        </w:rPr>
      </w:pPr>
      <w:r w:rsidRPr="007F7962">
        <w:rPr>
          <w:rFonts w:ascii="Times New Roman" w:eastAsia="Times New Roman" w:hAnsi="Times New Roman"/>
          <w:color w:val="202020"/>
          <w:sz w:val="22"/>
          <w:szCs w:val="22"/>
        </w:rPr>
        <w:t>Project Outline Example:</w:t>
      </w:r>
    </w:p>
    <w:p w14:paraId="79EA204C" w14:textId="77777777" w:rsidR="00B872A7" w:rsidRPr="007F7962" w:rsidRDefault="00B872A7" w:rsidP="007F7962">
      <w:pPr>
        <w:shd w:val="clear" w:color="auto" w:fill="FFFFFF"/>
        <w:textAlignment w:val="top"/>
        <w:rPr>
          <w:rFonts w:ascii="Times New Roman" w:eastAsia="Times New Roman" w:hAnsi="Times New Roman"/>
          <w:color w:val="202020"/>
          <w:sz w:val="22"/>
          <w:szCs w:val="22"/>
        </w:rPr>
      </w:pPr>
      <w:r w:rsidRPr="007F7962">
        <w:rPr>
          <w:rFonts w:ascii="Times New Roman" w:eastAsia="Times New Roman" w:hAnsi="Times New Roman"/>
          <w:color w:val="202020"/>
          <w:sz w:val="22"/>
          <w:szCs w:val="22"/>
          <w:u w:val="single"/>
        </w:rPr>
        <w:t>Study Focus</w:t>
      </w:r>
      <w:r w:rsidRPr="007F7962">
        <w:rPr>
          <w:rFonts w:ascii="Times New Roman" w:eastAsia="Times New Roman" w:hAnsi="Times New Roman"/>
          <w:color w:val="202020"/>
          <w:sz w:val="22"/>
          <w:szCs w:val="22"/>
        </w:rPr>
        <w:t xml:space="preserve">: This project will describe how poor sanitation, food insecurity, distrust of local police, and the arrival of people escaping violence and impacted child development in the impoverished village of </w:t>
      </w:r>
      <w:proofErr w:type="spellStart"/>
      <w:r w:rsidRPr="007F7962">
        <w:rPr>
          <w:rFonts w:ascii="Times New Roman" w:eastAsia="Times New Roman" w:hAnsi="Times New Roman"/>
          <w:color w:val="202020"/>
          <w:sz w:val="22"/>
          <w:szCs w:val="22"/>
        </w:rPr>
        <w:t>Miselele</w:t>
      </w:r>
      <w:proofErr w:type="spellEnd"/>
      <w:r w:rsidRPr="007F7962">
        <w:rPr>
          <w:rFonts w:ascii="Times New Roman" w:eastAsia="Times New Roman" w:hAnsi="Times New Roman"/>
          <w:color w:val="202020"/>
          <w:sz w:val="22"/>
          <w:szCs w:val="22"/>
        </w:rPr>
        <w:t xml:space="preserve"> (Cameroon).</w:t>
      </w:r>
    </w:p>
    <w:p w14:paraId="25E5F8A7" w14:textId="77777777" w:rsidR="00B872A7" w:rsidRPr="007F7962" w:rsidRDefault="00B872A7" w:rsidP="007F7962">
      <w:pPr>
        <w:shd w:val="clear" w:color="auto" w:fill="FFFFFF"/>
        <w:textAlignment w:val="top"/>
        <w:rPr>
          <w:rFonts w:ascii="Times New Roman" w:eastAsia="Times New Roman" w:hAnsi="Times New Roman"/>
          <w:color w:val="202020"/>
          <w:sz w:val="22"/>
          <w:szCs w:val="22"/>
        </w:rPr>
      </w:pPr>
      <w:r w:rsidRPr="007F7962">
        <w:rPr>
          <w:rFonts w:ascii="Times New Roman" w:eastAsia="Times New Roman" w:hAnsi="Times New Roman"/>
          <w:color w:val="202020"/>
          <w:sz w:val="22"/>
          <w:szCs w:val="22"/>
          <w:u w:val="single"/>
        </w:rPr>
        <w:t>Method / Data Sources</w:t>
      </w:r>
      <w:r w:rsidRPr="007F7962">
        <w:rPr>
          <w:rFonts w:ascii="Times New Roman" w:eastAsia="Times New Roman" w:hAnsi="Times New Roman"/>
          <w:color w:val="202020"/>
          <w:sz w:val="22"/>
          <w:szCs w:val="22"/>
        </w:rPr>
        <w:t>: Interview with village religious leaders, interview selected parents, interview displaced family, observation of sanitation. Consider recruiting local village member as co-investigator.</w:t>
      </w:r>
    </w:p>
    <w:p w14:paraId="0280D30C" w14:textId="77777777" w:rsidR="00B872A7" w:rsidRPr="007F7962" w:rsidRDefault="00B872A7" w:rsidP="007F7962">
      <w:pPr>
        <w:shd w:val="clear" w:color="auto" w:fill="FFFFFF"/>
        <w:textAlignment w:val="top"/>
        <w:rPr>
          <w:rFonts w:ascii="Times New Roman" w:eastAsia="Times New Roman" w:hAnsi="Times New Roman"/>
          <w:color w:val="202020"/>
          <w:sz w:val="22"/>
          <w:szCs w:val="22"/>
        </w:rPr>
      </w:pPr>
      <w:r w:rsidRPr="007F7962">
        <w:rPr>
          <w:rFonts w:ascii="Times New Roman" w:eastAsia="Times New Roman" w:hAnsi="Times New Roman"/>
          <w:color w:val="202020"/>
          <w:sz w:val="22"/>
          <w:szCs w:val="22"/>
          <w:u w:val="single"/>
        </w:rPr>
        <w:t>Ethical Considerations:</w:t>
      </w:r>
      <w:r w:rsidRPr="007F7962">
        <w:rPr>
          <w:rFonts w:ascii="Times New Roman" w:eastAsia="Times New Roman" w:hAnsi="Times New Roman"/>
          <w:color w:val="202020"/>
          <w:sz w:val="22"/>
          <w:szCs w:val="22"/>
        </w:rPr>
        <w:t xml:space="preserve"> Informed consent, interview minors only with parental permission, participation of local people in method and developing results.</w:t>
      </w:r>
    </w:p>
    <w:p w14:paraId="232D2590" w14:textId="77777777" w:rsidR="00B872A7" w:rsidRPr="007F7962" w:rsidRDefault="00B872A7" w:rsidP="007F7962">
      <w:pPr>
        <w:shd w:val="clear" w:color="auto" w:fill="FFFFFF"/>
        <w:textAlignment w:val="top"/>
        <w:rPr>
          <w:rFonts w:ascii="Times New Roman" w:eastAsia="Times New Roman" w:hAnsi="Times New Roman"/>
          <w:color w:val="202020"/>
          <w:sz w:val="22"/>
          <w:szCs w:val="22"/>
        </w:rPr>
      </w:pPr>
      <w:r w:rsidRPr="007F7962">
        <w:rPr>
          <w:rFonts w:ascii="Times New Roman" w:eastAsia="Times New Roman" w:hAnsi="Times New Roman"/>
          <w:color w:val="202020"/>
          <w:sz w:val="22"/>
          <w:szCs w:val="22"/>
          <w:u w:val="single"/>
        </w:rPr>
        <w:lastRenderedPageBreak/>
        <w:t>Anticipated Results:</w:t>
      </w:r>
      <w:r w:rsidRPr="007F7962">
        <w:rPr>
          <w:rFonts w:ascii="Times New Roman" w:eastAsia="Times New Roman" w:hAnsi="Times New Roman"/>
          <w:color w:val="202020"/>
          <w:sz w:val="22"/>
          <w:szCs w:val="22"/>
        </w:rPr>
        <w:t xml:space="preserve"> While sanitation and food insecurity pre-date arrival of displaced people, it is probable that presence of displaced people has exacerbated these problems in ways that are having a dramatic impact on child development.</w:t>
      </w:r>
    </w:p>
    <w:p w14:paraId="1606D39E" w14:textId="77777777" w:rsidR="00B872A7" w:rsidRPr="007F7962" w:rsidRDefault="00B872A7" w:rsidP="007F7962">
      <w:pPr>
        <w:shd w:val="clear" w:color="auto" w:fill="FFFFFF"/>
        <w:textAlignment w:val="top"/>
        <w:rPr>
          <w:rFonts w:ascii="Times New Roman" w:eastAsia="Times New Roman" w:hAnsi="Times New Roman"/>
          <w:color w:val="202020"/>
          <w:sz w:val="22"/>
          <w:szCs w:val="22"/>
        </w:rPr>
      </w:pPr>
    </w:p>
    <w:p w14:paraId="1EF117C3" w14:textId="77777777" w:rsidR="00B872A7" w:rsidRPr="007F7962" w:rsidRDefault="00B872A7" w:rsidP="007F7962">
      <w:pPr>
        <w:shd w:val="clear" w:color="auto" w:fill="FFFFFF"/>
        <w:textAlignment w:val="top"/>
        <w:rPr>
          <w:rFonts w:ascii="Times New Roman" w:eastAsia="Times New Roman" w:hAnsi="Times New Roman"/>
          <w:color w:val="202020"/>
          <w:sz w:val="22"/>
          <w:szCs w:val="22"/>
        </w:rPr>
      </w:pPr>
      <w:r w:rsidRPr="007F7962">
        <w:rPr>
          <w:rFonts w:ascii="Times New Roman" w:eastAsia="Times New Roman" w:hAnsi="Times New Roman"/>
          <w:color w:val="202020"/>
          <w:sz w:val="22"/>
          <w:szCs w:val="22"/>
        </w:rPr>
        <w:t>The project report should include, but not be limited to, answering the following three key questions:</w:t>
      </w:r>
    </w:p>
    <w:p w14:paraId="222952A2" w14:textId="77777777" w:rsidR="00B872A7" w:rsidRPr="007F7962" w:rsidRDefault="00B872A7" w:rsidP="007F7962">
      <w:pPr>
        <w:pStyle w:val="ListParagraph"/>
        <w:numPr>
          <w:ilvl w:val="0"/>
          <w:numId w:val="96"/>
        </w:numPr>
        <w:shd w:val="clear" w:color="auto" w:fill="FFFFFF"/>
        <w:textAlignment w:val="top"/>
        <w:rPr>
          <w:rFonts w:ascii="Times New Roman" w:eastAsia="Times New Roman" w:hAnsi="Times New Roman"/>
          <w:color w:val="202020"/>
          <w:sz w:val="22"/>
          <w:szCs w:val="22"/>
        </w:rPr>
      </w:pPr>
      <w:r w:rsidRPr="007F7962">
        <w:rPr>
          <w:rFonts w:ascii="Times New Roman" w:eastAsia="Times New Roman" w:hAnsi="Times New Roman"/>
          <w:color w:val="202020"/>
          <w:sz w:val="22"/>
          <w:szCs w:val="22"/>
        </w:rPr>
        <w:t>How do the various ecological components interact to impact the local people that is different from the impact of any one component by itself?</w:t>
      </w:r>
    </w:p>
    <w:p w14:paraId="2653CC92" w14:textId="77777777" w:rsidR="00B872A7" w:rsidRPr="007F7962" w:rsidRDefault="00B872A7" w:rsidP="007F7962">
      <w:pPr>
        <w:pStyle w:val="ListParagraph"/>
        <w:numPr>
          <w:ilvl w:val="0"/>
          <w:numId w:val="96"/>
        </w:numPr>
        <w:shd w:val="clear" w:color="auto" w:fill="FFFFFF"/>
        <w:textAlignment w:val="top"/>
        <w:rPr>
          <w:rFonts w:ascii="Times New Roman" w:eastAsia="Times New Roman" w:hAnsi="Times New Roman"/>
          <w:color w:val="202020"/>
          <w:sz w:val="22"/>
          <w:szCs w:val="22"/>
        </w:rPr>
      </w:pPr>
      <w:r w:rsidRPr="007F7962">
        <w:rPr>
          <w:rFonts w:ascii="Times New Roman" w:eastAsia="Times New Roman" w:hAnsi="Times New Roman"/>
          <w:color w:val="202020"/>
          <w:sz w:val="22"/>
          <w:szCs w:val="22"/>
        </w:rPr>
        <w:t>What do you observe about these components that might make them resistant to change?</w:t>
      </w:r>
    </w:p>
    <w:p w14:paraId="77DBCDF5" w14:textId="77777777" w:rsidR="00B872A7" w:rsidRPr="007F7962" w:rsidRDefault="00B872A7" w:rsidP="007F7962">
      <w:pPr>
        <w:pStyle w:val="ListParagraph"/>
        <w:numPr>
          <w:ilvl w:val="0"/>
          <w:numId w:val="96"/>
        </w:numPr>
        <w:shd w:val="clear" w:color="auto" w:fill="FFFFFF"/>
        <w:textAlignment w:val="top"/>
        <w:rPr>
          <w:rFonts w:ascii="Times New Roman" w:eastAsia="Times New Roman" w:hAnsi="Times New Roman"/>
          <w:color w:val="202020"/>
          <w:sz w:val="22"/>
          <w:szCs w:val="22"/>
        </w:rPr>
      </w:pPr>
      <w:r w:rsidRPr="007F7962">
        <w:rPr>
          <w:rFonts w:ascii="Times New Roman" w:eastAsia="Times New Roman" w:hAnsi="Times New Roman"/>
          <w:color w:val="202020"/>
          <w:sz w:val="22"/>
          <w:szCs w:val="22"/>
        </w:rPr>
        <w:t>What, if any, is the role a local faith community could play in changing this local ecology for the better?</w:t>
      </w:r>
    </w:p>
    <w:p w14:paraId="467936CD" w14:textId="77777777" w:rsidR="00B872A7" w:rsidRPr="007F7962" w:rsidRDefault="00B872A7" w:rsidP="007F7962">
      <w:pPr>
        <w:shd w:val="clear" w:color="auto" w:fill="FFFFFF"/>
        <w:textAlignment w:val="top"/>
        <w:rPr>
          <w:rFonts w:ascii="Times New Roman" w:eastAsia="Times New Roman" w:hAnsi="Times New Roman"/>
          <w:color w:val="202020"/>
          <w:sz w:val="22"/>
          <w:szCs w:val="22"/>
        </w:rPr>
      </w:pPr>
    </w:p>
    <w:p w14:paraId="3338279F" w14:textId="77777777" w:rsidR="00B872A7" w:rsidRPr="007F7962" w:rsidRDefault="00B872A7" w:rsidP="007F7962">
      <w:pPr>
        <w:rPr>
          <w:rFonts w:ascii="Times New Roman" w:hAnsi="Times New Roman"/>
          <w:sz w:val="22"/>
          <w:szCs w:val="22"/>
          <w:u w:val="single"/>
        </w:rPr>
      </w:pPr>
      <w:r w:rsidRPr="007F7962">
        <w:rPr>
          <w:rFonts w:ascii="Times New Roman" w:hAnsi="Times New Roman"/>
          <w:b/>
          <w:bCs/>
          <w:sz w:val="22"/>
          <w:szCs w:val="22"/>
          <w:u w:val="single"/>
        </w:rPr>
        <w:t>Community Health Intervention Report</w:t>
      </w:r>
      <w:r w:rsidRPr="007F7962">
        <w:rPr>
          <w:rFonts w:ascii="Times New Roman" w:hAnsi="Times New Roman"/>
          <w:sz w:val="22"/>
          <w:szCs w:val="22"/>
          <w:u w:val="single"/>
        </w:rPr>
        <w:t xml:space="preserve"> </w:t>
      </w:r>
    </w:p>
    <w:p w14:paraId="0C54CDBD" w14:textId="77777777" w:rsidR="00B872A7" w:rsidRPr="007F7962" w:rsidRDefault="00B872A7" w:rsidP="007F7962">
      <w:pPr>
        <w:rPr>
          <w:rFonts w:ascii="Times New Roman" w:hAnsi="Times New Roman"/>
          <w:sz w:val="22"/>
          <w:szCs w:val="22"/>
        </w:rPr>
      </w:pPr>
      <w:r w:rsidRPr="007F7962">
        <w:rPr>
          <w:rFonts w:ascii="Times New Roman" w:hAnsi="Times New Roman"/>
          <w:sz w:val="22"/>
          <w:szCs w:val="22"/>
        </w:rPr>
        <w:t>While the Ecology assignment focuses on studying the local ecology of a health issue, this assignment focuses on examining an innovative intervention strategy. The report involves collecting primary (interviews) data on innovative community-based</w:t>
      </w:r>
      <w:r w:rsidRPr="007F7962">
        <w:rPr>
          <w:rFonts w:ascii="Times New Roman" w:hAnsi="Times New Roman"/>
          <w:spacing w:val="-4"/>
          <w:sz w:val="22"/>
          <w:szCs w:val="22"/>
        </w:rPr>
        <w:t xml:space="preserve"> </w:t>
      </w:r>
      <w:r w:rsidRPr="007F7962">
        <w:rPr>
          <w:rFonts w:ascii="Times New Roman" w:hAnsi="Times New Roman"/>
          <w:sz w:val="22"/>
          <w:szCs w:val="22"/>
        </w:rPr>
        <w:t>interventions,</w:t>
      </w:r>
      <w:r w:rsidRPr="007F7962">
        <w:rPr>
          <w:rFonts w:ascii="Times New Roman" w:hAnsi="Times New Roman"/>
          <w:spacing w:val="-6"/>
          <w:sz w:val="22"/>
          <w:szCs w:val="22"/>
        </w:rPr>
        <w:t xml:space="preserve"> </w:t>
      </w:r>
      <w:r w:rsidRPr="007F7962">
        <w:rPr>
          <w:rFonts w:ascii="Times New Roman" w:hAnsi="Times New Roman"/>
          <w:sz w:val="22"/>
          <w:szCs w:val="22"/>
        </w:rPr>
        <w:t>as</w:t>
      </w:r>
      <w:r w:rsidRPr="007F7962">
        <w:rPr>
          <w:rFonts w:ascii="Times New Roman" w:hAnsi="Times New Roman"/>
          <w:spacing w:val="-5"/>
          <w:sz w:val="22"/>
          <w:szCs w:val="22"/>
        </w:rPr>
        <w:t xml:space="preserve"> </w:t>
      </w:r>
      <w:r w:rsidRPr="007F7962">
        <w:rPr>
          <w:rFonts w:ascii="Times New Roman" w:hAnsi="Times New Roman"/>
          <w:sz w:val="22"/>
          <w:szCs w:val="22"/>
        </w:rPr>
        <w:t>course</w:t>
      </w:r>
      <w:r w:rsidRPr="007F7962">
        <w:rPr>
          <w:rFonts w:ascii="Times New Roman" w:hAnsi="Times New Roman"/>
          <w:spacing w:val="-4"/>
          <w:sz w:val="22"/>
          <w:szCs w:val="22"/>
        </w:rPr>
        <w:t xml:space="preserve"> </w:t>
      </w:r>
      <w:r w:rsidRPr="007F7962">
        <w:rPr>
          <w:rFonts w:ascii="Times New Roman" w:hAnsi="Times New Roman"/>
          <w:sz w:val="22"/>
          <w:szCs w:val="22"/>
        </w:rPr>
        <w:t>practice</w:t>
      </w:r>
      <w:r w:rsidRPr="007F7962">
        <w:rPr>
          <w:rFonts w:ascii="Times New Roman" w:hAnsi="Times New Roman"/>
          <w:spacing w:val="-4"/>
          <w:sz w:val="22"/>
          <w:szCs w:val="22"/>
        </w:rPr>
        <w:t xml:space="preserve"> </w:t>
      </w:r>
      <w:r w:rsidRPr="007F7962">
        <w:rPr>
          <w:rFonts w:ascii="Times New Roman" w:hAnsi="Times New Roman"/>
          <w:sz w:val="22"/>
          <w:szCs w:val="22"/>
        </w:rPr>
        <w:t>in</w:t>
      </w:r>
      <w:r w:rsidRPr="007F7962">
        <w:rPr>
          <w:rFonts w:ascii="Times New Roman" w:hAnsi="Times New Roman"/>
          <w:spacing w:val="-4"/>
          <w:sz w:val="22"/>
          <w:szCs w:val="22"/>
        </w:rPr>
        <w:t xml:space="preserve"> </w:t>
      </w:r>
      <w:r w:rsidRPr="007F7962">
        <w:rPr>
          <w:rFonts w:ascii="Times New Roman" w:hAnsi="Times New Roman"/>
          <w:sz w:val="22"/>
          <w:szCs w:val="22"/>
        </w:rPr>
        <w:t>research</w:t>
      </w:r>
      <w:r w:rsidRPr="007F7962">
        <w:rPr>
          <w:rFonts w:ascii="Times New Roman" w:hAnsi="Times New Roman"/>
          <w:spacing w:val="-4"/>
          <w:sz w:val="22"/>
          <w:szCs w:val="22"/>
        </w:rPr>
        <w:t xml:space="preserve"> </w:t>
      </w:r>
      <w:r w:rsidRPr="007F7962">
        <w:rPr>
          <w:rFonts w:ascii="Times New Roman" w:hAnsi="Times New Roman"/>
          <w:sz w:val="22"/>
          <w:szCs w:val="22"/>
        </w:rPr>
        <w:t>methods,</w:t>
      </w:r>
      <w:r w:rsidRPr="007F7962">
        <w:rPr>
          <w:rFonts w:ascii="Times New Roman" w:hAnsi="Times New Roman"/>
          <w:spacing w:val="-6"/>
          <w:sz w:val="22"/>
          <w:szCs w:val="22"/>
        </w:rPr>
        <w:t xml:space="preserve"> </w:t>
      </w:r>
      <w:r w:rsidRPr="007F7962">
        <w:rPr>
          <w:rFonts w:ascii="Times New Roman" w:hAnsi="Times New Roman"/>
          <w:sz w:val="22"/>
          <w:szCs w:val="22"/>
        </w:rPr>
        <w:t>and</w:t>
      </w:r>
      <w:r w:rsidRPr="007F7962">
        <w:rPr>
          <w:rFonts w:ascii="Times New Roman" w:hAnsi="Times New Roman"/>
          <w:spacing w:val="-6"/>
          <w:sz w:val="22"/>
          <w:szCs w:val="22"/>
        </w:rPr>
        <w:t xml:space="preserve"> </w:t>
      </w:r>
      <w:r w:rsidRPr="007F7962">
        <w:rPr>
          <w:rFonts w:ascii="Times New Roman" w:hAnsi="Times New Roman"/>
          <w:sz w:val="22"/>
          <w:szCs w:val="22"/>
        </w:rPr>
        <w:t>using</w:t>
      </w:r>
      <w:r w:rsidRPr="007F7962">
        <w:rPr>
          <w:rFonts w:ascii="Times New Roman" w:hAnsi="Times New Roman"/>
          <w:spacing w:val="-4"/>
          <w:sz w:val="22"/>
          <w:szCs w:val="22"/>
        </w:rPr>
        <w:t xml:space="preserve"> </w:t>
      </w:r>
      <w:r w:rsidRPr="007F7962">
        <w:rPr>
          <w:rFonts w:ascii="Times New Roman" w:hAnsi="Times New Roman"/>
          <w:sz w:val="22"/>
          <w:szCs w:val="22"/>
        </w:rPr>
        <w:t>the</w:t>
      </w:r>
      <w:r w:rsidRPr="007F7962">
        <w:rPr>
          <w:rFonts w:ascii="Times New Roman" w:hAnsi="Times New Roman"/>
          <w:spacing w:val="-4"/>
          <w:sz w:val="22"/>
          <w:szCs w:val="22"/>
        </w:rPr>
        <w:t xml:space="preserve"> </w:t>
      </w:r>
      <w:r w:rsidRPr="007F7962">
        <w:rPr>
          <w:rFonts w:ascii="Times New Roman" w:hAnsi="Times New Roman"/>
          <w:sz w:val="22"/>
          <w:szCs w:val="22"/>
        </w:rPr>
        <w:t>findings</w:t>
      </w:r>
      <w:r w:rsidRPr="007F7962">
        <w:rPr>
          <w:rFonts w:ascii="Times New Roman" w:hAnsi="Times New Roman"/>
          <w:spacing w:val="-5"/>
          <w:sz w:val="22"/>
          <w:szCs w:val="22"/>
        </w:rPr>
        <w:t xml:space="preserve"> </w:t>
      </w:r>
      <w:r w:rsidRPr="007F7962">
        <w:rPr>
          <w:rFonts w:ascii="Times New Roman" w:hAnsi="Times New Roman"/>
          <w:sz w:val="22"/>
          <w:szCs w:val="22"/>
        </w:rPr>
        <w:t xml:space="preserve">to develop a culturally/contextually-relevant and useful reference for the internship (as agreed upon through the internship). </w:t>
      </w:r>
    </w:p>
    <w:p w14:paraId="2C65905F" w14:textId="77777777" w:rsidR="00B872A7" w:rsidRPr="007F7962" w:rsidRDefault="00B872A7" w:rsidP="007F7962">
      <w:pPr>
        <w:rPr>
          <w:rFonts w:ascii="Times New Roman" w:hAnsi="Times New Roman"/>
          <w:sz w:val="22"/>
          <w:szCs w:val="22"/>
        </w:rPr>
      </w:pPr>
      <w:r w:rsidRPr="007F7962">
        <w:rPr>
          <w:rFonts w:ascii="Times New Roman" w:hAnsi="Times New Roman"/>
          <w:sz w:val="22"/>
          <w:szCs w:val="22"/>
        </w:rPr>
        <w:t xml:space="preserve">“Intervention” for the purpose of this assignment is any systematic effort to bring about a change. “Innovative” means any method that has been modified from the original form so that it become more useful or impactful, or a new method created in response to local needs and conditions. </w:t>
      </w:r>
    </w:p>
    <w:p w14:paraId="4F6055A4" w14:textId="77777777" w:rsidR="00B872A7" w:rsidRPr="007F7962" w:rsidRDefault="00B872A7" w:rsidP="007F7962">
      <w:pPr>
        <w:rPr>
          <w:rFonts w:ascii="Times New Roman" w:hAnsi="Times New Roman"/>
          <w:sz w:val="22"/>
          <w:szCs w:val="22"/>
        </w:rPr>
      </w:pPr>
    </w:p>
    <w:p w14:paraId="3DC25935" w14:textId="77777777" w:rsidR="00B872A7" w:rsidRPr="007F7962" w:rsidRDefault="00B872A7" w:rsidP="007F7962">
      <w:pPr>
        <w:rPr>
          <w:rFonts w:ascii="Times New Roman" w:hAnsi="Times New Roman"/>
          <w:sz w:val="22"/>
          <w:szCs w:val="22"/>
        </w:rPr>
      </w:pPr>
      <w:r w:rsidRPr="007F7962">
        <w:rPr>
          <w:rFonts w:ascii="Times New Roman" w:hAnsi="Times New Roman"/>
          <w:sz w:val="22"/>
          <w:szCs w:val="22"/>
        </w:rPr>
        <w:t>Project Report Outline</w:t>
      </w:r>
    </w:p>
    <w:p w14:paraId="63E51DEB" w14:textId="77777777" w:rsidR="00B872A7" w:rsidRPr="007F7962" w:rsidRDefault="00B872A7" w:rsidP="007F7962">
      <w:pPr>
        <w:rPr>
          <w:rFonts w:ascii="Times New Roman" w:hAnsi="Times New Roman"/>
          <w:sz w:val="22"/>
          <w:szCs w:val="22"/>
          <w:u w:val="single"/>
        </w:rPr>
      </w:pPr>
      <w:r w:rsidRPr="007F7962">
        <w:rPr>
          <w:rFonts w:ascii="Times New Roman" w:hAnsi="Times New Roman"/>
          <w:sz w:val="22"/>
          <w:szCs w:val="22"/>
          <w:u w:val="single"/>
        </w:rPr>
        <w:t>Study Focus:</w:t>
      </w:r>
      <w:r w:rsidRPr="007F7962">
        <w:rPr>
          <w:rFonts w:ascii="Times New Roman" w:hAnsi="Times New Roman"/>
          <w:sz w:val="22"/>
          <w:szCs w:val="22"/>
        </w:rPr>
        <w:t xml:space="preserve"> Describe what intervention you selected and why. Explain what makes it an innovation. Include a brief history on how this intervention came about.</w:t>
      </w:r>
    </w:p>
    <w:p w14:paraId="67B9AE24" w14:textId="77777777" w:rsidR="00B872A7" w:rsidRPr="007F7962" w:rsidRDefault="00B872A7" w:rsidP="007F7962">
      <w:pPr>
        <w:rPr>
          <w:rFonts w:ascii="Times New Roman" w:hAnsi="Times New Roman"/>
          <w:sz w:val="22"/>
          <w:szCs w:val="22"/>
        </w:rPr>
      </w:pPr>
      <w:r w:rsidRPr="007F7962">
        <w:rPr>
          <w:rFonts w:ascii="Times New Roman" w:hAnsi="Times New Roman"/>
          <w:sz w:val="22"/>
          <w:szCs w:val="22"/>
          <w:u w:val="single"/>
        </w:rPr>
        <w:t xml:space="preserve">Method / Data Sources: </w:t>
      </w:r>
      <w:r w:rsidRPr="007F7962">
        <w:rPr>
          <w:rFonts w:ascii="Times New Roman" w:hAnsi="Times New Roman"/>
          <w:sz w:val="22"/>
          <w:szCs w:val="22"/>
        </w:rPr>
        <w:t>Describe the data you collected, including interviews, report, etc.</w:t>
      </w:r>
    </w:p>
    <w:p w14:paraId="595A78E3" w14:textId="77777777" w:rsidR="00B872A7" w:rsidRPr="007F7962" w:rsidRDefault="00B872A7" w:rsidP="007F7962">
      <w:pPr>
        <w:rPr>
          <w:rFonts w:ascii="Times New Roman" w:hAnsi="Times New Roman"/>
          <w:sz w:val="22"/>
          <w:szCs w:val="22"/>
        </w:rPr>
      </w:pPr>
      <w:r w:rsidRPr="007F7962">
        <w:rPr>
          <w:rFonts w:ascii="Times New Roman" w:hAnsi="Times New Roman"/>
          <w:sz w:val="22"/>
          <w:szCs w:val="22"/>
          <w:u w:val="single"/>
        </w:rPr>
        <w:t xml:space="preserve">Assessment: </w:t>
      </w:r>
      <w:r w:rsidRPr="007F7962">
        <w:rPr>
          <w:rFonts w:ascii="Times New Roman" w:hAnsi="Times New Roman"/>
          <w:sz w:val="22"/>
          <w:szCs w:val="22"/>
        </w:rPr>
        <w:t xml:space="preserve"> using the data you collected, provide your assessment of the innovation, including, whether it makes use of evidence in its design, in what way is the impact validated, if any, are there any efforts at improvement, etc.</w:t>
      </w:r>
    </w:p>
    <w:p w14:paraId="7EDC862F" w14:textId="77777777" w:rsidR="00B872A7" w:rsidRPr="007F7962" w:rsidRDefault="00B872A7" w:rsidP="007F7962">
      <w:pPr>
        <w:rPr>
          <w:rFonts w:ascii="Times New Roman" w:hAnsi="Times New Roman"/>
          <w:sz w:val="22"/>
          <w:szCs w:val="22"/>
        </w:rPr>
      </w:pPr>
      <w:r w:rsidRPr="007F7962">
        <w:rPr>
          <w:rFonts w:ascii="Times New Roman" w:hAnsi="Times New Roman"/>
          <w:sz w:val="22"/>
          <w:szCs w:val="22"/>
          <w:u w:val="single"/>
        </w:rPr>
        <w:t xml:space="preserve">Discussion: </w:t>
      </w:r>
      <w:r w:rsidRPr="007F7962">
        <w:rPr>
          <w:rFonts w:ascii="Times New Roman" w:hAnsi="Times New Roman"/>
          <w:sz w:val="22"/>
          <w:szCs w:val="22"/>
        </w:rPr>
        <w:t xml:space="preserve"> Building on your assessment, critique the intervention and develop at least 3 recommendations you might give to the people who manage it.</w:t>
      </w:r>
    </w:p>
    <w:p w14:paraId="6D14C497" w14:textId="77777777" w:rsidR="00B872A7" w:rsidRPr="007F7962" w:rsidRDefault="00B872A7" w:rsidP="007F7962">
      <w:pPr>
        <w:rPr>
          <w:rFonts w:ascii="Times New Roman" w:hAnsi="Times New Roman"/>
          <w:sz w:val="22"/>
          <w:szCs w:val="22"/>
        </w:rPr>
      </w:pPr>
    </w:p>
    <w:p w14:paraId="50C6B716" w14:textId="77777777" w:rsidR="00B872A7" w:rsidRPr="007F7962" w:rsidRDefault="00B872A7" w:rsidP="007F7962">
      <w:pPr>
        <w:shd w:val="clear" w:color="auto" w:fill="FFFFFF"/>
        <w:textAlignment w:val="top"/>
        <w:rPr>
          <w:rFonts w:ascii="Times New Roman" w:eastAsia="Times New Roman" w:hAnsi="Times New Roman"/>
          <w:color w:val="202020"/>
          <w:sz w:val="22"/>
          <w:szCs w:val="22"/>
        </w:rPr>
      </w:pPr>
      <w:r w:rsidRPr="007F7962">
        <w:rPr>
          <w:rFonts w:ascii="Times New Roman" w:eastAsia="Times New Roman" w:hAnsi="Times New Roman"/>
          <w:color w:val="202020"/>
          <w:sz w:val="22"/>
          <w:szCs w:val="22"/>
        </w:rPr>
        <w:t>The project report should include, but not be limited to, answering the following three key questions:</w:t>
      </w:r>
    </w:p>
    <w:p w14:paraId="726AA5EC" w14:textId="77777777" w:rsidR="00B872A7" w:rsidRPr="007F7962" w:rsidRDefault="00B872A7" w:rsidP="007F7962">
      <w:pPr>
        <w:pStyle w:val="ListParagraph"/>
        <w:numPr>
          <w:ilvl w:val="0"/>
          <w:numId w:val="97"/>
        </w:numPr>
        <w:shd w:val="clear" w:color="auto" w:fill="FFFFFF"/>
        <w:textAlignment w:val="top"/>
        <w:rPr>
          <w:rFonts w:ascii="Times New Roman" w:eastAsia="Times New Roman" w:hAnsi="Times New Roman"/>
          <w:color w:val="202020"/>
          <w:sz w:val="22"/>
          <w:szCs w:val="22"/>
        </w:rPr>
      </w:pPr>
      <w:r w:rsidRPr="007F7962">
        <w:rPr>
          <w:rFonts w:ascii="Times New Roman" w:eastAsia="Times New Roman" w:hAnsi="Times New Roman"/>
          <w:color w:val="202020"/>
          <w:sz w:val="22"/>
          <w:szCs w:val="22"/>
        </w:rPr>
        <w:t>Describe the role played by the people who are served by this intervention. That role may vary from having no role, to being project partners. If they have no role, has that limited the intervention in any way that you can observe?</w:t>
      </w:r>
    </w:p>
    <w:p w14:paraId="006C5443" w14:textId="77777777" w:rsidR="00B872A7" w:rsidRPr="007F7962" w:rsidRDefault="00B872A7" w:rsidP="007F7962">
      <w:pPr>
        <w:pStyle w:val="ListParagraph"/>
        <w:numPr>
          <w:ilvl w:val="0"/>
          <w:numId w:val="97"/>
        </w:numPr>
        <w:shd w:val="clear" w:color="auto" w:fill="FFFFFF"/>
        <w:textAlignment w:val="top"/>
        <w:rPr>
          <w:rFonts w:ascii="Times New Roman" w:eastAsia="Times New Roman" w:hAnsi="Times New Roman"/>
          <w:color w:val="202020"/>
          <w:sz w:val="22"/>
          <w:szCs w:val="22"/>
        </w:rPr>
      </w:pPr>
      <w:r w:rsidRPr="007F7962">
        <w:rPr>
          <w:rFonts w:ascii="Times New Roman" w:eastAsia="Times New Roman" w:hAnsi="Times New Roman"/>
          <w:color w:val="202020"/>
          <w:sz w:val="22"/>
          <w:szCs w:val="22"/>
        </w:rPr>
        <w:t>What are the essential elements that make this intervention successful, or if it is not successful, but where the barriers to success?</w:t>
      </w:r>
    </w:p>
    <w:p w14:paraId="56E935D3" w14:textId="77777777" w:rsidR="00B872A7" w:rsidRPr="007F7962" w:rsidRDefault="00B872A7" w:rsidP="007F7962">
      <w:pPr>
        <w:pStyle w:val="ListParagraph"/>
        <w:numPr>
          <w:ilvl w:val="0"/>
          <w:numId w:val="97"/>
        </w:numPr>
        <w:shd w:val="clear" w:color="auto" w:fill="FFFFFF"/>
        <w:textAlignment w:val="top"/>
        <w:rPr>
          <w:rFonts w:ascii="Times New Roman" w:eastAsia="Times New Roman" w:hAnsi="Times New Roman"/>
          <w:color w:val="202020"/>
          <w:sz w:val="22"/>
          <w:szCs w:val="22"/>
        </w:rPr>
      </w:pPr>
      <w:r w:rsidRPr="007F7962">
        <w:rPr>
          <w:rFonts w:ascii="Times New Roman" w:eastAsia="Times New Roman" w:hAnsi="Times New Roman"/>
          <w:color w:val="202020"/>
          <w:sz w:val="22"/>
          <w:szCs w:val="22"/>
        </w:rPr>
        <w:t xml:space="preserve">What, if any, is the role a local faith community has or could play in this intervention? </w:t>
      </w:r>
      <w:proofErr w:type="spellStart"/>
      <w:r w:rsidRPr="007F7962">
        <w:rPr>
          <w:rFonts w:ascii="Times New Roman" w:eastAsia="Times New Roman" w:hAnsi="Times New Roman"/>
          <w:color w:val="202020"/>
          <w:sz w:val="22"/>
          <w:szCs w:val="22"/>
        </w:rPr>
        <w:t>Cold</w:t>
      </w:r>
      <w:proofErr w:type="spellEnd"/>
      <w:r w:rsidRPr="007F7962">
        <w:rPr>
          <w:rFonts w:ascii="Times New Roman" w:eastAsia="Times New Roman" w:hAnsi="Times New Roman"/>
          <w:color w:val="202020"/>
          <w:sz w:val="22"/>
          <w:szCs w:val="22"/>
        </w:rPr>
        <w:t xml:space="preserve"> this be done by a church or only an NGO? Discuss your opinion.</w:t>
      </w:r>
    </w:p>
    <w:p w14:paraId="1651F381" w14:textId="4D30919E" w:rsidR="00B872A7" w:rsidRPr="007F7962" w:rsidRDefault="00B872A7" w:rsidP="007F7962">
      <w:pPr>
        <w:rPr>
          <w:sz w:val="22"/>
          <w:szCs w:val="22"/>
        </w:rPr>
      </w:pPr>
    </w:p>
    <w:p w14:paraId="01CFD724" w14:textId="77777777" w:rsidR="00481EB3" w:rsidRPr="007F7962" w:rsidRDefault="00481EB3" w:rsidP="007F7962">
      <w:pPr>
        <w:shd w:val="clear" w:color="auto" w:fill="FFFFFF"/>
        <w:textAlignment w:val="top"/>
        <w:rPr>
          <w:rFonts w:ascii="Times New Roman" w:eastAsia="Times New Roman" w:hAnsi="Times New Roman"/>
          <w:b/>
          <w:bCs/>
          <w:color w:val="202020"/>
          <w:sz w:val="22"/>
          <w:szCs w:val="22"/>
          <w:u w:val="single"/>
        </w:rPr>
      </w:pPr>
      <w:r w:rsidRPr="007F7962">
        <w:rPr>
          <w:rFonts w:ascii="Times New Roman" w:eastAsia="Times New Roman" w:hAnsi="Times New Roman"/>
          <w:b/>
          <w:bCs/>
          <w:color w:val="202020"/>
          <w:sz w:val="22"/>
          <w:szCs w:val="22"/>
          <w:u w:val="single"/>
        </w:rPr>
        <w:t>Final Report</w:t>
      </w:r>
    </w:p>
    <w:p w14:paraId="1D7D3CC6" w14:textId="77777777" w:rsidR="00481EB3" w:rsidRPr="007F7962" w:rsidRDefault="00481EB3" w:rsidP="007F7962">
      <w:pPr>
        <w:shd w:val="clear" w:color="auto" w:fill="FFFFFF"/>
        <w:textAlignment w:val="top"/>
        <w:rPr>
          <w:rFonts w:ascii="Times New Roman" w:eastAsia="Times New Roman" w:hAnsi="Times New Roman"/>
          <w:color w:val="202020"/>
          <w:sz w:val="22"/>
          <w:szCs w:val="22"/>
        </w:rPr>
      </w:pPr>
      <w:r w:rsidRPr="007F7962">
        <w:rPr>
          <w:rFonts w:ascii="Times New Roman" w:eastAsia="Times New Roman" w:hAnsi="Times New Roman"/>
          <w:color w:val="202020"/>
          <w:sz w:val="22"/>
          <w:szCs w:val="22"/>
        </w:rPr>
        <w:t>Students are to provide a report on their field placement by the end of the course. The aim is to bring together the key lessons from the field placement. The report should incorporate the following, but the student is encouraged to be creative in how the report is organized. As always, insightful analysis is valued over quantity of general but not particularly meaningful content.</w:t>
      </w:r>
    </w:p>
    <w:p w14:paraId="6891305A" w14:textId="77777777" w:rsidR="00481EB3" w:rsidRPr="007F7962" w:rsidRDefault="00481EB3" w:rsidP="007F7962">
      <w:pPr>
        <w:shd w:val="clear" w:color="auto" w:fill="FFFFFF"/>
        <w:textAlignment w:val="top"/>
        <w:rPr>
          <w:rFonts w:ascii="Times New Roman" w:eastAsia="Times New Roman" w:hAnsi="Times New Roman"/>
          <w:color w:val="202020"/>
          <w:sz w:val="22"/>
          <w:szCs w:val="22"/>
        </w:rPr>
      </w:pPr>
    </w:p>
    <w:p w14:paraId="24F8D4EC" w14:textId="77777777" w:rsidR="00481EB3" w:rsidRPr="007F7962" w:rsidRDefault="00481EB3" w:rsidP="007F7962">
      <w:pPr>
        <w:shd w:val="clear" w:color="auto" w:fill="FFFFFF"/>
        <w:textAlignment w:val="top"/>
        <w:rPr>
          <w:rFonts w:ascii="Times New Roman" w:eastAsia="Times New Roman" w:hAnsi="Times New Roman"/>
          <w:color w:val="202020"/>
          <w:sz w:val="22"/>
          <w:szCs w:val="22"/>
        </w:rPr>
      </w:pPr>
      <w:r w:rsidRPr="007F7962">
        <w:rPr>
          <w:rFonts w:ascii="Times New Roman" w:eastAsia="Times New Roman" w:hAnsi="Times New Roman"/>
          <w:color w:val="202020"/>
          <w:sz w:val="22"/>
          <w:szCs w:val="22"/>
        </w:rPr>
        <w:t>Report Structure</w:t>
      </w:r>
    </w:p>
    <w:p w14:paraId="790D2E9C" w14:textId="77777777" w:rsidR="00481EB3" w:rsidRPr="007F7962" w:rsidRDefault="00481EB3" w:rsidP="007F7962">
      <w:pPr>
        <w:pStyle w:val="ListParagraph"/>
        <w:numPr>
          <w:ilvl w:val="0"/>
          <w:numId w:val="98"/>
        </w:numPr>
        <w:shd w:val="clear" w:color="auto" w:fill="FFFFFF"/>
        <w:textAlignment w:val="top"/>
        <w:rPr>
          <w:rFonts w:ascii="Times New Roman" w:eastAsia="Times New Roman" w:hAnsi="Times New Roman"/>
          <w:color w:val="202020"/>
          <w:sz w:val="22"/>
          <w:szCs w:val="22"/>
        </w:rPr>
      </w:pPr>
      <w:r w:rsidRPr="007F7962">
        <w:rPr>
          <w:rFonts w:ascii="Times New Roman" w:eastAsia="Times New Roman" w:hAnsi="Times New Roman"/>
          <w:color w:val="202020"/>
          <w:sz w:val="22"/>
          <w:szCs w:val="22"/>
        </w:rPr>
        <w:t>Brief description of the field placement, including type of organization, location, population served, size, source of funding, and connection to a faith community such as a denomination or church (if applicable)</w:t>
      </w:r>
    </w:p>
    <w:p w14:paraId="09C1FE74" w14:textId="77777777" w:rsidR="00481EB3" w:rsidRPr="007F7962" w:rsidRDefault="00481EB3" w:rsidP="007F7962">
      <w:pPr>
        <w:pStyle w:val="ListParagraph"/>
        <w:numPr>
          <w:ilvl w:val="0"/>
          <w:numId w:val="98"/>
        </w:numPr>
        <w:shd w:val="clear" w:color="auto" w:fill="FFFFFF"/>
        <w:textAlignment w:val="top"/>
        <w:rPr>
          <w:rFonts w:ascii="Times New Roman" w:eastAsia="Times New Roman" w:hAnsi="Times New Roman"/>
          <w:color w:val="202020"/>
          <w:sz w:val="22"/>
          <w:szCs w:val="22"/>
        </w:rPr>
      </w:pPr>
      <w:r w:rsidRPr="007F7962">
        <w:rPr>
          <w:rFonts w:ascii="Times New Roman" w:eastAsia="Times New Roman" w:hAnsi="Times New Roman"/>
          <w:color w:val="202020"/>
          <w:sz w:val="22"/>
          <w:szCs w:val="22"/>
        </w:rPr>
        <w:t>Describe what you did at this placement.</w:t>
      </w:r>
    </w:p>
    <w:p w14:paraId="724B4B47" w14:textId="77777777" w:rsidR="00481EB3" w:rsidRPr="007F7962" w:rsidRDefault="00481EB3" w:rsidP="007F7962">
      <w:pPr>
        <w:pStyle w:val="ListParagraph"/>
        <w:numPr>
          <w:ilvl w:val="0"/>
          <w:numId w:val="98"/>
        </w:numPr>
        <w:shd w:val="clear" w:color="auto" w:fill="FFFFFF"/>
        <w:textAlignment w:val="top"/>
        <w:rPr>
          <w:rFonts w:ascii="Times New Roman" w:eastAsia="Times New Roman" w:hAnsi="Times New Roman"/>
          <w:color w:val="202020"/>
          <w:sz w:val="22"/>
          <w:szCs w:val="22"/>
        </w:rPr>
      </w:pPr>
      <w:r w:rsidRPr="007F7962">
        <w:rPr>
          <w:rFonts w:ascii="Times New Roman" w:eastAsia="Times New Roman" w:hAnsi="Times New Roman"/>
          <w:color w:val="202020"/>
          <w:sz w:val="22"/>
          <w:szCs w:val="22"/>
        </w:rPr>
        <w:t>Describe what course topics or discussions were most applicable to this placement and why.</w:t>
      </w:r>
    </w:p>
    <w:p w14:paraId="4D93EA43" w14:textId="77777777" w:rsidR="00481EB3" w:rsidRPr="007F7962" w:rsidRDefault="00481EB3" w:rsidP="007F7962">
      <w:pPr>
        <w:pStyle w:val="ListParagraph"/>
        <w:numPr>
          <w:ilvl w:val="0"/>
          <w:numId w:val="98"/>
        </w:numPr>
        <w:shd w:val="clear" w:color="auto" w:fill="FFFFFF"/>
        <w:textAlignment w:val="top"/>
        <w:rPr>
          <w:rFonts w:ascii="Times New Roman" w:eastAsia="Times New Roman" w:hAnsi="Times New Roman"/>
          <w:color w:val="202020"/>
          <w:sz w:val="22"/>
          <w:szCs w:val="22"/>
        </w:rPr>
      </w:pPr>
      <w:r w:rsidRPr="007F7962">
        <w:rPr>
          <w:rFonts w:ascii="Times New Roman" w:eastAsia="Times New Roman" w:hAnsi="Times New Roman"/>
          <w:color w:val="202020"/>
          <w:sz w:val="22"/>
          <w:szCs w:val="22"/>
        </w:rPr>
        <w:t>List at least three lessons you learned from this placement.</w:t>
      </w:r>
    </w:p>
    <w:p w14:paraId="5B4F4B04" w14:textId="77777777" w:rsidR="00481EB3" w:rsidRPr="009F74CE" w:rsidRDefault="00481EB3" w:rsidP="00850C17"/>
    <w:sectPr w:rsidR="00481EB3" w:rsidRPr="009F74CE" w:rsidSect="00FF16C5">
      <w:type w:val="continuous"/>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David Boan" w:date="2023-05-02T15:57:00Z" w:initials="DB">
    <w:p w14:paraId="1FB8CB9D" w14:textId="3C248F8D" w:rsidR="00A93EB7" w:rsidRDefault="00A93EB7">
      <w:pPr>
        <w:pStyle w:val="CommentText"/>
      </w:pPr>
      <w:r>
        <w:rPr>
          <w:rStyle w:val="CommentReference"/>
        </w:rPr>
        <w:annotationRef/>
      </w:r>
      <w:r>
        <w:t>There was a lot of student interest in IDP camps along with slums, so we extended the conversation to include this group.</w:t>
      </w:r>
    </w:p>
  </w:comment>
  <w:comment w:id="6" w:author="David Boan" w:date="2023-05-02T15:54:00Z" w:initials="DB">
    <w:p w14:paraId="1AB5C981" w14:textId="54A7BB7F" w:rsidR="00A93EB7" w:rsidRDefault="00A93EB7">
      <w:pPr>
        <w:pStyle w:val="CommentText"/>
      </w:pPr>
      <w:r>
        <w:rPr>
          <w:rStyle w:val="CommentReference"/>
        </w:rPr>
        <w:annotationRef/>
      </w:r>
      <w:r>
        <w:t>Since innovation is part of the course description then I included observing innovative responses in the class discussion. For the purpose of the class, innovation is described as a creative adaptation of a conventional intervention method so as to better serve a target population.</w:t>
      </w:r>
    </w:p>
  </w:comment>
  <w:comment w:id="61" w:author="David Boan" w:date="2023-05-02T16:06:00Z" w:initials="DB">
    <w:p w14:paraId="10FCBBC2" w14:textId="48EFDCEC" w:rsidR="00BE47EA" w:rsidRDefault="00BE47EA">
      <w:pPr>
        <w:pStyle w:val="CommentText"/>
      </w:pPr>
      <w:r>
        <w:rPr>
          <w:rStyle w:val="CommentReference"/>
        </w:rPr>
        <w:annotationRef/>
      </w:r>
      <w:r>
        <w:t xml:space="preserve">I removed the Zoom Discussion item from the table as it is always a discussion of the class topic and seemed redundant to repeat it here. It was also confused with the </w:t>
      </w:r>
      <w:r>
        <w:t>Populil discussion.</w:t>
      </w:r>
    </w:p>
  </w:comment>
  <w:comment w:id="83" w:author="David Boan" w:date="2023-05-02T16:01:00Z" w:initials="DB">
    <w:p w14:paraId="11222E47" w14:textId="75C8D44B" w:rsidR="00A93EB7" w:rsidRDefault="00A93EB7">
      <w:pPr>
        <w:pStyle w:val="CommentText"/>
      </w:pPr>
      <w:r>
        <w:rPr>
          <w:rStyle w:val="CommentReference"/>
        </w:rPr>
        <w:annotationRef/>
      </w:r>
      <w:r>
        <w:t xml:space="preserve">I had a discussion for each class topic, which I think was too many. I was using them to check the reading assignments, but that may not be necessary if a lab model is used. Instead, I would recommend using the discussions for more cross-cutting themes, emphasizing depth of analysis rather than </w:t>
      </w:r>
      <w:r>
        <w:t>breadth..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B8CB9D" w15:done="0"/>
  <w15:commentEx w15:paraId="1AB5C981" w15:done="0"/>
  <w15:commentEx w15:paraId="10FCBBC2" w15:done="0"/>
  <w15:commentEx w15:paraId="11222E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BB177" w16cex:dateUtc="2023-05-02T21:57:00Z"/>
  <w16cex:commentExtensible w16cex:durableId="27FBB0D2" w16cex:dateUtc="2023-05-02T21:54:00Z"/>
  <w16cex:commentExtensible w16cex:durableId="27FBB389" w16cex:dateUtc="2023-05-02T22:06:00Z"/>
  <w16cex:commentExtensible w16cex:durableId="27FBB24D" w16cex:dateUtc="2023-05-02T22: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B8CB9D" w16cid:durableId="27FBB177"/>
  <w16cid:commentId w16cid:paraId="1AB5C981" w16cid:durableId="27FBB0D2"/>
  <w16cid:commentId w16cid:paraId="10FCBBC2" w16cid:durableId="27FBB389"/>
  <w16cid:commentId w16cid:paraId="11222E47" w16cid:durableId="27FBB2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3BF4F" w14:textId="77777777" w:rsidR="00D312C4" w:rsidRDefault="00D312C4">
      <w:r>
        <w:separator/>
      </w:r>
    </w:p>
  </w:endnote>
  <w:endnote w:type="continuationSeparator" w:id="0">
    <w:p w14:paraId="3C9DC214" w14:textId="77777777" w:rsidR="00D312C4" w:rsidRDefault="00D312C4">
      <w:r>
        <w:continuationSeparator/>
      </w:r>
    </w:p>
  </w:endnote>
  <w:endnote w:type="continuationNotice" w:id="1">
    <w:p w14:paraId="152366E2" w14:textId="77777777" w:rsidR="00D312C4" w:rsidRDefault="00D312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ItalicMT">
    <w:altName w:val="Times New Roman"/>
    <w:panose1 w:val="020B0604020202020204"/>
    <w:charset w:val="B1"/>
    <w:family w:val="auto"/>
    <w:notTrueType/>
    <w:pitch w:val="default"/>
    <w:sig w:usb0="00000801" w:usb1="00000000" w:usb2="00000000" w:usb3="00000000" w:csb0="00000020" w:csb1="00000000"/>
  </w:font>
  <w:font w:name="Arial-BoldItalicMT">
    <w:altName w:val="Arial"/>
    <w:panose1 w:val="020B0604020202020204"/>
    <w:charset w:val="00"/>
    <w:family w:val="swiss"/>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2A76A" w14:textId="13750063" w:rsidR="00757EF1" w:rsidRDefault="00757EF1">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159F154A" wp14:editId="6E9CE11D">
              <wp:simplePos x="0" y="0"/>
              <wp:positionH relativeFrom="page">
                <wp:posOffset>3791585</wp:posOffset>
              </wp:positionH>
              <wp:positionV relativeFrom="page">
                <wp:posOffset>9410700</wp:posOffset>
              </wp:positionV>
              <wp:extent cx="191135" cy="200660"/>
              <wp:effectExtent l="0" t="0" r="508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200660"/>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3047310" w14:textId="610367B3" w:rsidR="00757EF1" w:rsidRDefault="00757EF1">
                          <w:pPr>
                            <w:spacing w:before="23"/>
                            <w:ind w:left="40"/>
                          </w:pPr>
                          <w:r>
                            <w:fldChar w:fldCharType="begin"/>
                          </w:r>
                          <w:r>
                            <w:instrText xml:space="preserve"> PAGE </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9F154A" id="_x0000_t202" coordsize="21600,21600" o:spt="202" path="m,l,21600r21600,l21600,xe">
              <v:stroke joinstyle="miter"/>
              <v:path gradientshapeok="t" o:connecttype="rect"/>
            </v:shapetype>
            <v:shape id="Text Box 1" o:spid="_x0000_s1027" type="#_x0000_t202" style="position:absolute;margin-left:298.55pt;margin-top:741pt;width:15.05pt;height:15.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" filled="f" stroked="f">
              <v:textbox inset="0,0,0,0">
                <w:txbxContent>
                  <w:p w14:paraId="53047310" w14:textId="610367B3" w:rsidR="00757EF1" w:rsidRDefault="00757EF1">
                    <w:pPr>
                      <w:spacing w:before="23"/>
                      <w:ind w:left="40"/>
                    </w:pPr>
                    <w:r>
                      <w:fldChar w:fldCharType="begin"/>
                    </w:r>
                    <w:r>
                      <w:instrText xml:space="preserve"> PAGE </w:instrText>
                    </w:r>
                    <w:r>
                      <w:fldChar w:fldCharType="separate"/>
                    </w:r>
                    <w:r>
                      <w:rPr>
                        <w:noProof/>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F7F42" w14:textId="77777777" w:rsidR="00757EF1" w:rsidRPr="00BC76AE" w:rsidRDefault="00757EF1">
    <w:pPr>
      <w:pStyle w:val="Footer"/>
      <w:jc w:val="center"/>
    </w:pPr>
    <w:r>
      <w:t>STUDENT</w:t>
    </w:r>
    <w:r w:rsidRPr="00BC76AE">
      <w:t xml:space="preserve"> GUIDE PAGE </w:t>
    </w:r>
    <w:r w:rsidRPr="00BC76AE">
      <w:fldChar w:fldCharType="begin"/>
    </w:r>
    <w:r w:rsidRPr="00BC76AE">
      <w:instrText xml:space="preserve"> PAGE   \* MERGEFORMAT </w:instrText>
    </w:r>
    <w:r w:rsidRPr="00BC76AE">
      <w:fldChar w:fldCharType="separate"/>
    </w:r>
    <w:r>
      <w:rPr>
        <w:noProof/>
      </w:rPr>
      <w:t>21</w:t>
    </w:r>
    <w:r w:rsidRPr="00BC76AE">
      <w:fldChar w:fldCharType="end"/>
    </w:r>
  </w:p>
  <w:p w14:paraId="1791C625" w14:textId="77777777" w:rsidR="00757EF1" w:rsidRPr="00BC76AE" w:rsidRDefault="00757EF1" w:rsidP="002C6F0D">
    <w:pPr>
      <w:pStyle w:val="Footer"/>
      <w:jc w:val="center"/>
    </w:pPr>
  </w:p>
  <w:p w14:paraId="4E6B31A3" w14:textId="77777777" w:rsidR="00757EF1" w:rsidRDefault="00757EF1"/>
  <w:p w14:paraId="015C1CE6" w14:textId="77777777" w:rsidR="00757EF1" w:rsidRDefault="00757E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E48BF" w14:textId="77777777" w:rsidR="00D312C4" w:rsidRDefault="00D312C4">
      <w:r>
        <w:separator/>
      </w:r>
    </w:p>
  </w:footnote>
  <w:footnote w:type="continuationSeparator" w:id="0">
    <w:p w14:paraId="06B773BC" w14:textId="77777777" w:rsidR="00D312C4" w:rsidRDefault="00D312C4">
      <w:r>
        <w:continuationSeparator/>
      </w:r>
    </w:p>
  </w:footnote>
  <w:footnote w:type="continuationNotice" w:id="1">
    <w:p w14:paraId="0E0AC039" w14:textId="77777777" w:rsidR="00D312C4" w:rsidRDefault="00D312C4"/>
  </w:footnote>
  <w:footnote w:id="2">
    <w:p w14:paraId="18AA38D2" w14:textId="26F1007A" w:rsidR="006C411A" w:rsidRDefault="006C411A">
      <w:pPr>
        <w:pStyle w:val="FootnoteText"/>
      </w:pPr>
      <w:r>
        <w:rPr>
          <w:rStyle w:val="FootnoteReference"/>
        </w:rPr>
        <w:footnoteRef/>
      </w:r>
      <w:r>
        <w:t xml:space="preserve"> The term “catalytic role” is an important starting point for discussing the role of the church as it implies a role in making a program happen and is different than the church as having a unique role in health. In some areas, it reinforces the perception of the church as facilitating the expertise of the NGO rather than having a separate and necessary role of its own.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0A5E2" w14:textId="77777777" w:rsidR="00757EF1" w:rsidRPr="00D94FB8" w:rsidRDefault="00757EF1" w:rsidP="000A76E5">
    <w:pPr>
      <w:pStyle w:val="Title"/>
      <w:tabs>
        <w:tab w:val="right" w:pos="9360"/>
      </w:tabs>
      <w:ind w:left="-180"/>
      <w:jc w:val="left"/>
      <w:rPr>
        <w:sz w:val="24"/>
      </w:rPr>
    </w:pPr>
    <w:r w:rsidRPr="0019744D">
      <w:rPr>
        <w:noProof/>
        <w:lang w:bidi="he-IL"/>
      </w:rPr>
      <w:drawing>
        <wp:anchor distT="0" distB="0" distL="114300" distR="114300" simplePos="0" relativeHeight="251658241" behindDoc="1" locked="0" layoutInCell="1" allowOverlap="1" wp14:anchorId="4104B1A4" wp14:editId="6C1FAE5A">
          <wp:simplePos x="0" y="0"/>
          <wp:positionH relativeFrom="column">
            <wp:posOffset>2918460</wp:posOffset>
          </wp:positionH>
          <wp:positionV relativeFrom="paragraph">
            <wp:posOffset>8255</wp:posOffset>
          </wp:positionV>
          <wp:extent cx="627380" cy="589915"/>
          <wp:effectExtent l="0" t="0" r="1270" b="63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iu_logo_new_indesign.jpg"/>
                  <pic:cNvPicPr/>
                </pic:nvPicPr>
                <pic:blipFill rotWithShape="1">
                  <a:blip r:embed="rId1" cstate="print">
                    <a:extLst>
                      <a:ext uri="{28A0092B-C50C-407E-A947-70E740481C1C}">
                        <a14:useLocalDpi xmlns:a14="http://schemas.microsoft.com/office/drawing/2010/main" val="0"/>
                      </a:ext>
                    </a:extLst>
                  </a:blip>
                  <a:srcRect l="23551" t="11614" r="34304" b="57735"/>
                  <a:stretch/>
                </pic:blipFill>
                <pic:spPr bwMode="auto">
                  <a:xfrm>
                    <a:off x="0" y="0"/>
                    <a:ext cx="627380" cy="589915"/>
                  </a:xfrm>
                  <a:prstGeom prst="rect">
                    <a:avLst/>
                  </a:prstGeom>
                  <a:ln>
                    <a:noFill/>
                  </a:ln>
                  <a:extLst>
                    <a:ext uri="{53640926-AAD7-44D8-BBD7-CCE9431645EC}">
                      <a14:shadowObscured xmlns:a14="http://schemas.microsoft.com/office/drawing/2010/main"/>
                    </a:ext>
                  </a:extLst>
                </pic:spPr>
              </pic:pic>
            </a:graphicData>
          </a:graphic>
        </wp:anchor>
      </w:drawing>
    </w:r>
    <w:r w:rsidRPr="00D94FB8">
      <w:rPr>
        <w:sz w:val="24"/>
      </w:rPr>
      <w:t>William Carey International University</w:t>
    </w:r>
    <w:r>
      <w:rPr>
        <w:sz w:val="24"/>
      </w:rPr>
      <w:t xml:space="preserve"> </w:t>
    </w:r>
    <w:r>
      <w:rPr>
        <w:sz w:val="24"/>
      </w:rPr>
      <w:tab/>
    </w:r>
    <w:r w:rsidRPr="00770716">
      <w:rPr>
        <w:sz w:val="20"/>
      </w:rPr>
      <w:t>Registrar’s Office</w:t>
    </w:r>
  </w:p>
  <w:p w14:paraId="1138BFDF" w14:textId="77777777" w:rsidR="00757EF1" w:rsidRDefault="00757EF1" w:rsidP="000A76E5">
    <w:pPr>
      <w:tabs>
        <w:tab w:val="right" w:pos="9360"/>
      </w:tabs>
      <w:ind w:left="-180"/>
      <w:jc w:val="both"/>
    </w:pPr>
    <w:r w:rsidRPr="0069610A">
      <w:t>1605 E Elizabeth Street, Pasadena, CA 91104</w:t>
    </w:r>
    <w:r>
      <w:tab/>
    </w:r>
    <w:r w:rsidRPr="00770716">
      <w:t>Phone: 626-398-2273</w:t>
    </w:r>
  </w:p>
  <w:p w14:paraId="49258FA6" w14:textId="77777777" w:rsidR="00757EF1" w:rsidRPr="00770716" w:rsidRDefault="00757EF1" w:rsidP="000A76E5">
    <w:pPr>
      <w:tabs>
        <w:tab w:val="right" w:pos="9360"/>
      </w:tabs>
      <w:ind w:left="-180"/>
      <w:jc w:val="both"/>
    </w:pPr>
    <w:r>
      <w:tab/>
    </w:r>
    <w:r w:rsidRPr="00770716">
      <w:t>registrar@wciu.edu</w:t>
    </w:r>
  </w:p>
  <w:p w14:paraId="03EC13AB" w14:textId="77777777" w:rsidR="00757EF1" w:rsidRDefault="00757E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7EEC1" w14:textId="77777777" w:rsidR="00757EF1" w:rsidRPr="008E61DF" w:rsidRDefault="00757EF1" w:rsidP="002C6F0D">
    <w:pPr>
      <w:ind w:left="5760" w:firstLine="720"/>
    </w:pPr>
  </w:p>
  <w:p w14:paraId="395F38F5" w14:textId="77777777" w:rsidR="00757EF1" w:rsidRDefault="00757EF1"/>
  <w:p w14:paraId="1518D67D" w14:textId="77777777" w:rsidR="00757EF1" w:rsidRDefault="00757EF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CC4BD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F260C3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416E34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798184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123DC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E06C5E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6C854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5ED59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54CF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F64A0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C243B"/>
    <w:multiLevelType w:val="hybridMultilevel"/>
    <w:tmpl w:val="67B4C294"/>
    <w:lvl w:ilvl="0" w:tplc="21E0D29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1B52F23"/>
    <w:multiLevelType w:val="hybridMultilevel"/>
    <w:tmpl w:val="13924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D36DA3"/>
    <w:multiLevelType w:val="hybridMultilevel"/>
    <w:tmpl w:val="B9F8E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3E64592"/>
    <w:multiLevelType w:val="hybridMultilevel"/>
    <w:tmpl w:val="2AFEA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52C0FB0"/>
    <w:multiLevelType w:val="hybridMultilevel"/>
    <w:tmpl w:val="F306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7533CEE"/>
    <w:multiLevelType w:val="hybridMultilevel"/>
    <w:tmpl w:val="71646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8000895"/>
    <w:multiLevelType w:val="hybridMultilevel"/>
    <w:tmpl w:val="C9F0A4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08931DB3"/>
    <w:multiLevelType w:val="hybridMultilevel"/>
    <w:tmpl w:val="477A9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AB45314"/>
    <w:multiLevelType w:val="hybridMultilevel"/>
    <w:tmpl w:val="7384F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9" w15:restartNumberingAfterBreak="0">
    <w:nsid w:val="0ECD11C9"/>
    <w:multiLevelType w:val="hybridMultilevel"/>
    <w:tmpl w:val="F168C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0F92196D"/>
    <w:multiLevelType w:val="multilevel"/>
    <w:tmpl w:val="66322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23953C1"/>
    <w:multiLevelType w:val="hybridMultilevel"/>
    <w:tmpl w:val="B4222C7C"/>
    <w:styleLink w:val="ImportedStyle160"/>
    <w:lvl w:ilvl="0" w:tplc="16448DF0">
      <w:start w:val="1"/>
      <w:numFmt w:val="decimal"/>
      <w:lvlText w:val="%1."/>
      <w:lvlJc w:val="left"/>
      <w:pPr>
        <w:ind w:left="810" w:hanging="2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BF0A6DC">
      <w:start w:val="1"/>
      <w:numFmt w:val="decimal"/>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B6A08DA">
      <w:start w:val="1"/>
      <w:numFmt w:val="decimal"/>
      <w:lvlText w:val="%3."/>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46CF1C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6FE2F76">
      <w:start w:val="1"/>
      <w:numFmt w:val="decimal"/>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D7E94F8">
      <w:start w:val="1"/>
      <w:numFmt w:val="decimal"/>
      <w:lvlText w:val="%6."/>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47CD9C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CA7828">
      <w:start w:val="1"/>
      <w:numFmt w:val="decimal"/>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B9EE836">
      <w:start w:val="1"/>
      <w:numFmt w:val="decimal"/>
      <w:lvlText w:val="%9."/>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12410219"/>
    <w:multiLevelType w:val="hybridMultilevel"/>
    <w:tmpl w:val="6958C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38913CD"/>
    <w:multiLevelType w:val="hybridMultilevel"/>
    <w:tmpl w:val="57002086"/>
    <w:lvl w:ilvl="0" w:tplc="21E0D2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5CD7F4C"/>
    <w:multiLevelType w:val="hybridMultilevel"/>
    <w:tmpl w:val="ACA82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A33397C"/>
    <w:multiLevelType w:val="hybridMultilevel"/>
    <w:tmpl w:val="FF3E7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B331706"/>
    <w:multiLevelType w:val="hybridMultilevel"/>
    <w:tmpl w:val="E6306740"/>
    <w:lvl w:ilvl="0" w:tplc="7FA20B2E">
      <w:numFmt w:val="bullet"/>
      <w:lvlText w:val=""/>
      <w:lvlJc w:val="left"/>
      <w:pPr>
        <w:ind w:left="522" w:hanging="180"/>
      </w:pPr>
      <w:rPr>
        <w:rFonts w:ascii="Symbol" w:eastAsia="Symbol" w:hAnsi="Symbol" w:cs="Symbol" w:hint="default"/>
        <w:w w:val="76"/>
        <w:sz w:val="22"/>
        <w:szCs w:val="22"/>
        <w:lang w:val="en-GB" w:eastAsia="en-GB" w:bidi="en-GB"/>
      </w:rPr>
    </w:lvl>
    <w:lvl w:ilvl="1" w:tplc="642EBDC2">
      <w:numFmt w:val="bullet"/>
      <w:lvlText w:val="•"/>
      <w:lvlJc w:val="left"/>
      <w:pPr>
        <w:ind w:left="851" w:hanging="180"/>
      </w:pPr>
      <w:rPr>
        <w:rFonts w:hint="default"/>
        <w:lang w:val="en-GB" w:eastAsia="en-GB" w:bidi="en-GB"/>
      </w:rPr>
    </w:lvl>
    <w:lvl w:ilvl="2" w:tplc="6B5C1D18">
      <w:numFmt w:val="bullet"/>
      <w:lvlText w:val="•"/>
      <w:lvlJc w:val="left"/>
      <w:pPr>
        <w:ind w:left="1183" w:hanging="180"/>
      </w:pPr>
      <w:rPr>
        <w:rFonts w:hint="default"/>
        <w:lang w:val="en-GB" w:eastAsia="en-GB" w:bidi="en-GB"/>
      </w:rPr>
    </w:lvl>
    <w:lvl w:ilvl="3" w:tplc="88F0D948">
      <w:numFmt w:val="bullet"/>
      <w:lvlText w:val="•"/>
      <w:lvlJc w:val="left"/>
      <w:pPr>
        <w:ind w:left="1514" w:hanging="180"/>
      </w:pPr>
      <w:rPr>
        <w:rFonts w:hint="default"/>
        <w:lang w:val="en-GB" w:eastAsia="en-GB" w:bidi="en-GB"/>
      </w:rPr>
    </w:lvl>
    <w:lvl w:ilvl="4" w:tplc="5B901CE0">
      <w:numFmt w:val="bullet"/>
      <w:lvlText w:val="•"/>
      <w:lvlJc w:val="left"/>
      <w:pPr>
        <w:ind w:left="1846" w:hanging="180"/>
      </w:pPr>
      <w:rPr>
        <w:rFonts w:hint="default"/>
        <w:lang w:val="en-GB" w:eastAsia="en-GB" w:bidi="en-GB"/>
      </w:rPr>
    </w:lvl>
    <w:lvl w:ilvl="5" w:tplc="076E5F28">
      <w:numFmt w:val="bullet"/>
      <w:lvlText w:val="•"/>
      <w:lvlJc w:val="left"/>
      <w:pPr>
        <w:ind w:left="2178" w:hanging="180"/>
      </w:pPr>
      <w:rPr>
        <w:rFonts w:hint="default"/>
        <w:lang w:val="en-GB" w:eastAsia="en-GB" w:bidi="en-GB"/>
      </w:rPr>
    </w:lvl>
    <w:lvl w:ilvl="6" w:tplc="E0328404">
      <w:numFmt w:val="bullet"/>
      <w:lvlText w:val="•"/>
      <w:lvlJc w:val="left"/>
      <w:pPr>
        <w:ind w:left="2509" w:hanging="180"/>
      </w:pPr>
      <w:rPr>
        <w:rFonts w:hint="default"/>
        <w:lang w:val="en-GB" w:eastAsia="en-GB" w:bidi="en-GB"/>
      </w:rPr>
    </w:lvl>
    <w:lvl w:ilvl="7" w:tplc="2B9A06A0">
      <w:numFmt w:val="bullet"/>
      <w:lvlText w:val="•"/>
      <w:lvlJc w:val="left"/>
      <w:pPr>
        <w:ind w:left="2841" w:hanging="180"/>
      </w:pPr>
      <w:rPr>
        <w:rFonts w:hint="default"/>
        <w:lang w:val="en-GB" w:eastAsia="en-GB" w:bidi="en-GB"/>
      </w:rPr>
    </w:lvl>
    <w:lvl w:ilvl="8" w:tplc="7C4867D0">
      <w:numFmt w:val="bullet"/>
      <w:lvlText w:val="•"/>
      <w:lvlJc w:val="left"/>
      <w:pPr>
        <w:ind w:left="3172" w:hanging="180"/>
      </w:pPr>
      <w:rPr>
        <w:rFonts w:hint="default"/>
        <w:lang w:val="en-GB" w:eastAsia="en-GB" w:bidi="en-GB"/>
      </w:rPr>
    </w:lvl>
  </w:abstractNum>
  <w:abstractNum w:abstractNumId="27" w15:restartNumberingAfterBreak="0">
    <w:nsid w:val="1C325BDA"/>
    <w:multiLevelType w:val="hybridMultilevel"/>
    <w:tmpl w:val="166C82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1E4F6AA7"/>
    <w:multiLevelType w:val="hybridMultilevel"/>
    <w:tmpl w:val="D60C4864"/>
    <w:lvl w:ilvl="0" w:tplc="21E0D2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E6A75B3"/>
    <w:multiLevelType w:val="hybridMultilevel"/>
    <w:tmpl w:val="696CB70A"/>
    <w:lvl w:ilvl="0" w:tplc="6B6A62D2">
      <w:numFmt w:val="bullet"/>
      <w:lvlText w:val=""/>
      <w:lvlJc w:val="left"/>
      <w:pPr>
        <w:ind w:left="522" w:hanging="180"/>
      </w:pPr>
      <w:rPr>
        <w:rFonts w:ascii="Symbol" w:eastAsia="Symbol" w:hAnsi="Symbol" w:cs="Symbol" w:hint="default"/>
        <w:w w:val="76"/>
        <w:sz w:val="22"/>
        <w:szCs w:val="22"/>
        <w:lang w:val="en-GB" w:eastAsia="en-GB" w:bidi="en-GB"/>
      </w:rPr>
    </w:lvl>
    <w:lvl w:ilvl="1" w:tplc="9EB62274">
      <w:numFmt w:val="bullet"/>
      <w:lvlText w:val="•"/>
      <w:lvlJc w:val="left"/>
      <w:pPr>
        <w:ind w:left="851" w:hanging="180"/>
      </w:pPr>
      <w:rPr>
        <w:rFonts w:hint="default"/>
        <w:lang w:val="en-GB" w:eastAsia="en-GB" w:bidi="en-GB"/>
      </w:rPr>
    </w:lvl>
    <w:lvl w:ilvl="2" w:tplc="0700FB94">
      <w:numFmt w:val="bullet"/>
      <w:lvlText w:val="•"/>
      <w:lvlJc w:val="left"/>
      <w:pPr>
        <w:ind w:left="1183" w:hanging="180"/>
      </w:pPr>
      <w:rPr>
        <w:rFonts w:hint="default"/>
        <w:lang w:val="en-GB" w:eastAsia="en-GB" w:bidi="en-GB"/>
      </w:rPr>
    </w:lvl>
    <w:lvl w:ilvl="3" w:tplc="15800D38">
      <w:numFmt w:val="bullet"/>
      <w:lvlText w:val="•"/>
      <w:lvlJc w:val="left"/>
      <w:pPr>
        <w:ind w:left="1514" w:hanging="180"/>
      </w:pPr>
      <w:rPr>
        <w:rFonts w:hint="default"/>
        <w:lang w:val="en-GB" w:eastAsia="en-GB" w:bidi="en-GB"/>
      </w:rPr>
    </w:lvl>
    <w:lvl w:ilvl="4" w:tplc="62BE6998">
      <w:numFmt w:val="bullet"/>
      <w:lvlText w:val="•"/>
      <w:lvlJc w:val="left"/>
      <w:pPr>
        <w:ind w:left="1846" w:hanging="180"/>
      </w:pPr>
      <w:rPr>
        <w:rFonts w:hint="default"/>
        <w:lang w:val="en-GB" w:eastAsia="en-GB" w:bidi="en-GB"/>
      </w:rPr>
    </w:lvl>
    <w:lvl w:ilvl="5" w:tplc="6FB0535A">
      <w:numFmt w:val="bullet"/>
      <w:lvlText w:val="•"/>
      <w:lvlJc w:val="left"/>
      <w:pPr>
        <w:ind w:left="2178" w:hanging="180"/>
      </w:pPr>
      <w:rPr>
        <w:rFonts w:hint="default"/>
        <w:lang w:val="en-GB" w:eastAsia="en-GB" w:bidi="en-GB"/>
      </w:rPr>
    </w:lvl>
    <w:lvl w:ilvl="6" w:tplc="2B781824">
      <w:numFmt w:val="bullet"/>
      <w:lvlText w:val="•"/>
      <w:lvlJc w:val="left"/>
      <w:pPr>
        <w:ind w:left="2509" w:hanging="180"/>
      </w:pPr>
      <w:rPr>
        <w:rFonts w:hint="default"/>
        <w:lang w:val="en-GB" w:eastAsia="en-GB" w:bidi="en-GB"/>
      </w:rPr>
    </w:lvl>
    <w:lvl w:ilvl="7" w:tplc="7F566D9E">
      <w:numFmt w:val="bullet"/>
      <w:lvlText w:val="•"/>
      <w:lvlJc w:val="left"/>
      <w:pPr>
        <w:ind w:left="2841" w:hanging="180"/>
      </w:pPr>
      <w:rPr>
        <w:rFonts w:hint="default"/>
        <w:lang w:val="en-GB" w:eastAsia="en-GB" w:bidi="en-GB"/>
      </w:rPr>
    </w:lvl>
    <w:lvl w:ilvl="8" w:tplc="CD582750">
      <w:numFmt w:val="bullet"/>
      <w:lvlText w:val="•"/>
      <w:lvlJc w:val="left"/>
      <w:pPr>
        <w:ind w:left="3172" w:hanging="180"/>
      </w:pPr>
      <w:rPr>
        <w:rFonts w:hint="default"/>
        <w:lang w:val="en-GB" w:eastAsia="en-GB" w:bidi="en-GB"/>
      </w:rPr>
    </w:lvl>
  </w:abstractNum>
  <w:abstractNum w:abstractNumId="30" w15:restartNumberingAfterBreak="0">
    <w:nsid w:val="1FEF40C9"/>
    <w:multiLevelType w:val="hybridMultilevel"/>
    <w:tmpl w:val="A872B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02E3D75"/>
    <w:multiLevelType w:val="hybridMultilevel"/>
    <w:tmpl w:val="EF4E38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21835642"/>
    <w:multiLevelType w:val="hybridMultilevel"/>
    <w:tmpl w:val="C4DCCE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23647038"/>
    <w:multiLevelType w:val="hybridMultilevel"/>
    <w:tmpl w:val="0B0881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27121F33"/>
    <w:multiLevelType w:val="hybridMultilevel"/>
    <w:tmpl w:val="AEA43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7CE4F0F"/>
    <w:multiLevelType w:val="hybridMultilevel"/>
    <w:tmpl w:val="60BA51A4"/>
    <w:styleLink w:val="ImportedStyle15"/>
    <w:lvl w:ilvl="0" w:tplc="695EAF0E">
      <w:start w:val="1"/>
      <w:numFmt w:val="bullet"/>
      <w:suff w:val="nothing"/>
      <w:lvlText w:val="✓"/>
      <w:lvlJc w:val="left"/>
      <w:pPr>
        <w:tabs>
          <w:tab w:val="left" w:pos="792"/>
          <w:tab w:val="left" w:pos="858"/>
          <w:tab w:val="left" w:pos="900"/>
        </w:tabs>
        <w:ind w:left="823" w:hanging="17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FAF790">
      <w:start w:val="1"/>
      <w:numFmt w:val="bullet"/>
      <w:suff w:val="nothing"/>
      <w:lvlText w:val="o"/>
      <w:lvlJc w:val="left"/>
      <w:pPr>
        <w:tabs>
          <w:tab w:val="left" w:pos="792"/>
          <w:tab w:val="left" w:pos="858"/>
          <w:tab w:val="left" w:pos="900"/>
        </w:tabs>
        <w:ind w:left="794" w:hanging="17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0EFD82">
      <w:start w:val="1"/>
      <w:numFmt w:val="bullet"/>
      <w:lvlText w:val="▪"/>
      <w:lvlJc w:val="left"/>
      <w:pPr>
        <w:tabs>
          <w:tab w:val="num" w:pos="733"/>
          <w:tab w:val="left" w:pos="792"/>
          <w:tab w:val="left" w:pos="858"/>
          <w:tab w:val="left" w:pos="900"/>
        </w:tabs>
        <w:ind w:left="775" w:hanging="25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016440C">
      <w:start w:val="1"/>
      <w:numFmt w:val="bullet"/>
      <w:lvlText w:val="•"/>
      <w:lvlJc w:val="left"/>
      <w:pPr>
        <w:tabs>
          <w:tab w:val="num" w:pos="733"/>
          <w:tab w:val="left" w:pos="792"/>
          <w:tab w:val="left" w:pos="858"/>
          <w:tab w:val="left" w:pos="900"/>
        </w:tabs>
        <w:ind w:left="775" w:hanging="25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31C006A">
      <w:start w:val="1"/>
      <w:numFmt w:val="bullet"/>
      <w:suff w:val="nothing"/>
      <w:lvlText w:val="o"/>
      <w:lvlJc w:val="left"/>
      <w:pPr>
        <w:tabs>
          <w:tab w:val="left" w:pos="792"/>
          <w:tab w:val="left" w:pos="858"/>
          <w:tab w:val="left" w:pos="900"/>
        </w:tabs>
        <w:ind w:left="794" w:hanging="17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7292E8">
      <w:start w:val="1"/>
      <w:numFmt w:val="bullet"/>
      <w:lvlText w:val="▪"/>
      <w:lvlJc w:val="left"/>
      <w:pPr>
        <w:tabs>
          <w:tab w:val="num" w:pos="733"/>
          <w:tab w:val="left" w:pos="792"/>
          <w:tab w:val="left" w:pos="858"/>
          <w:tab w:val="left" w:pos="900"/>
        </w:tabs>
        <w:ind w:left="775" w:hanging="25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B1E99F2">
      <w:start w:val="1"/>
      <w:numFmt w:val="bullet"/>
      <w:lvlText w:val="•"/>
      <w:lvlJc w:val="left"/>
      <w:pPr>
        <w:tabs>
          <w:tab w:val="num" w:pos="733"/>
          <w:tab w:val="left" w:pos="792"/>
          <w:tab w:val="left" w:pos="858"/>
          <w:tab w:val="left" w:pos="900"/>
        </w:tabs>
        <w:ind w:left="775" w:hanging="25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138410C">
      <w:start w:val="1"/>
      <w:numFmt w:val="bullet"/>
      <w:suff w:val="nothing"/>
      <w:lvlText w:val="o"/>
      <w:lvlJc w:val="left"/>
      <w:pPr>
        <w:tabs>
          <w:tab w:val="left" w:pos="792"/>
          <w:tab w:val="left" w:pos="858"/>
          <w:tab w:val="left" w:pos="900"/>
        </w:tabs>
        <w:ind w:left="794" w:hanging="17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AD80BD6">
      <w:start w:val="1"/>
      <w:numFmt w:val="bullet"/>
      <w:lvlText w:val="▪"/>
      <w:lvlJc w:val="left"/>
      <w:pPr>
        <w:tabs>
          <w:tab w:val="num" w:pos="733"/>
          <w:tab w:val="left" w:pos="792"/>
          <w:tab w:val="left" w:pos="858"/>
          <w:tab w:val="left" w:pos="900"/>
        </w:tabs>
        <w:ind w:left="775" w:hanging="25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29DA565B"/>
    <w:multiLevelType w:val="hybridMultilevel"/>
    <w:tmpl w:val="46D240D8"/>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2C631669"/>
    <w:multiLevelType w:val="multilevel"/>
    <w:tmpl w:val="EFCABC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CC0045A"/>
    <w:multiLevelType w:val="hybridMultilevel"/>
    <w:tmpl w:val="319C861E"/>
    <w:lvl w:ilvl="0" w:tplc="B6740D52">
      <w:numFmt w:val="bullet"/>
      <w:lvlText w:val=""/>
      <w:lvlJc w:val="left"/>
      <w:pPr>
        <w:ind w:left="522" w:hanging="180"/>
      </w:pPr>
      <w:rPr>
        <w:rFonts w:ascii="Symbol" w:eastAsia="Symbol" w:hAnsi="Symbol" w:cs="Symbol" w:hint="default"/>
        <w:w w:val="76"/>
        <w:sz w:val="22"/>
        <w:szCs w:val="22"/>
        <w:lang w:val="en-GB" w:eastAsia="en-GB" w:bidi="en-GB"/>
      </w:rPr>
    </w:lvl>
    <w:lvl w:ilvl="1" w:tplc="64C44D92">
      <w:numFmt w:val="bullet"/>
      <w:lvlText w:val="•"/>
      <w:lvlJc w:val="left"/>
      <w:pPr>
        <w:ind w:left="851" w:hanging="180"/>
      </w:pPr>
      <w:rPr>
        <w:rFonts w:hint="default"/>
        <w:lang w:val="en-GB" w:eastAsia="en-GB" w:bidi="en-GB"/>
      </w:rPr>
    </w:lvl>
    <w:lvl w:ilvl="2" w:tplc="568820BA">
      <w:numFmt w:val="bullet"/>
      <w:lvlText w:val="•"/>
      <w:lvlJc w:val="left"/>
      <w:pPr>
        <w:ind w:left="1183" w:hanging="180"/>
      </w:pPr>
      <w:rPr>
        <w:rFonts w:hint="default"/>
        <w:lang w:val="en-GB" w:eastAsia="en-GB" w:bidi="en-GB"/>
      </w:rPr>
    </w:lvl>
    <w:lvl w:ilvl="3" w:tplc="C53C3856">
      <w:numFmt w:val="bullet"/>
      <w:lvlText w:val="•"/>
      <w:lvlJc w:val="left"/>
      <w:pPr>
        <w:ind w:left="1514" w:hanging="180"/>
      </w:pPr>
      <w:rPr>
        <w:rFonts w:hint="default"/>
        <w:lang w:val="en-GB" w:eastAsia="en-GB" w:bidi="en-GB"/>
      </w:rPr>
    </w:lvl>
    <w:lvl w:ilvl="4" w:tplc="C472E422">
      <w:numFmt w:val="bullet"/>
      <w:lvlText w:val="•"/>
      <w:lvlJc w:val="left"/>
      <w:pPr>
        <w:ind w:left="1846" w:hanging="180"/>
      </w:pPr>
      <w:rPr>
        <w:rFonts w:hint="default"/>
        <w:lang w:val="en-GB" w:eastAsia="en-GB" w:bidi="en-GB"/>
      </w:rPr>
    </w:lvl>
    <w:lvl w:ilvl="5" w:tplc="6A5A5D34">
      <w:numFmt w:val="bullet"/>
      <w:lvlText w:val="•"/>
      <w:lvlJc w:val="left"/>
      <w:pPr>
        <w:ind w:left="2178" w:hanging="180"/>
      </w:pPr>
      <w:rPr>
        <w:rFonts w:hint="default"/>
        <w:lang w:val="en-GB" w:eastAsia="en-GB" w:bidi="en-GB"/>
      </w:rPr>
    </w:lvl>
    <w:lvl w:ilvl="6" w:tplc="1FDA776C">
      <w:numFmt w:val="bullet"/>
      <w:lvlText w:val="•"/>
      <w:lvlJc w:val="left"/>
      <w:pPr>
        <w:ind w:left="2509" w:hanging="180"/>
      </w:pPr>
      <w:rPr>
        <w:rFonts w:hint="default"/>
        <w:lang w:val="en-GB" w:eastAsia="en-GB" w:bidi="en-GB"/>
      </w:rPr>
    </w:lvl>
    <w:lvl w:ilvl="7" w:tplc="E7A08814">
      <w:numFmt w:val="bullet"/>
      <w:lvlText w:val="•"/>
      <w:lvlJc w:val="left"/>
      <w:pPr>
        <w:ind w:left="2841" w:hanging="180"/>
      </w:pPr>
      <w:rPr>
        <w:rFonts w:hint="default"/>
        <w:lang w:val="en-GB" w:eastAsia="en-GB" w:bidi="en-GB"/>
      </w:rPr>
    </w:lvl>
    <w:lvl w:ilvl="8" w:tplc="F05C8BD6">
      <w:numFmt w:val="bullet"/>
      <w:lvlText w:val="•"/>
      <w:lvlJc w:val="left"/>
      <w:pPr>
        <w:ind w:left="3172" w:hanging="180"/>
      </w:pPr>
      <w:rPr>
        <w:rFonts w:hint="default"/>
        <w:lang w:val="en-GB" w:eastAsia="en-GB" w:bidi="en-GB"/>
      </w:rPr>
    </w:lvl>
  </w:abstractNum>
  <w:abstractNum w:abstractNumId="39" w15:restartNumberingAfterBreak="0">
    <w:nsid w:val="2D2E787C"/>
    <w:multiLevelType w:val="hybridMultilevel"/>
    <w:tmpl w:val="F620AD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2E2B5431"/>
    <w:multiLevelType w:val="hybridMultilevel"/>
    <w:tmpl w:val="2F74E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F9F10B7"/>
    <w:multiLevelType w:val="hybridMultilevel"/>
    <w:tmpl w:val="DFD0D55A"/>
    <w:lvl w:ilvl="0" w:tplc="8FD8F61A">
      <w:numFmt w:val="bullet"/>
      <w:lvlText w:val=""/>
      <w:lvlJc w:val="left"/>
      <w:pPr>
        <w:ind w:left="522" w:hanging="180"/>
      </w:pPr>
      <w:rPr>
        <w:rFonts w:ascii="Symbol" w:eastAsia="Symbol" w:hAnsi="Symbol" w:cs="Symbol" w:hint="default"/>
        <w:w w:val="76"/>
        <w:sz w:val="22"/>
        <w:szCs w:val="22"/>
        <w:lang w:val="en-GB" w:eastAsia="en-GB" w:bidi="en-GB"/>
      </w:rPr>
    </w:lvl>
    <w:lvl w:ilvl="1" w:tplc="DB2E02CA">
      <w:numFmt w:val="bullet"/>
      <w:lvlText w:val="•"/>
      <w:lvlJc w:val="left"/>
      <w:pPr>
        <w:ind w:left="851" w:hanging="180"/>
      </w:pPr>
      <w:rPr>
        <w:rFonts w:hint="default"/>
        <w:lang w:val="en-GB" w:eastAsia="en-GB" w:bidi="en-GB"/>
      </w:rPr>
    </w:lvl>
    <w:lvl w:ilvl="2" w:tplc="3D02EBBE">
      <w:numFmt w:val="bullet"/>
      <w:lvlText w:val="•"/>
      <w:lvlJc w:val="left"/>
      <w:pPr>
        <w:ind w:left="1183" w:hanging="180"/>
      </w:pPr>
      <w:rPr>
        <w:rFonts w:hint="default"/>
        <w:lang w:val="en-GB" w:eastAsia="en-GB" w:bidi="en-GB"/>
      </w:rPr>
    </w:lvl>
    <w:lvl w:ilvl="3" w:tplc="713455D0">
      <w:numFmt w:val="bullet"/>
      <w:lvlText w:val="•"/>
      <w:lvlJc w:val="left"/>
      <w:pPr>
        <w:ind w:left="1514" w:hanging="180"/>
      </w:pPr>
      <w:rPr>
        <w:rFonts w:hint="default"/>
        <w:lang w:val="en-GB" w:eastAsia="en-GB" w:bidi="en-GB"/>
      </w:rPr>
    </w:lvl>
    <w:lvl w:ilvl="4" w:tplc="A198E5E6">
      <w:numFmt w:val="bullet"/>
      <w:lvlText w:val="•"/>
      <w:lvlJc w:val="left"/>
      <w:pPr>
        <w:ind w:left="1846" w:hanging="180"/>
      </w:pPr>
      <w:rPr>
        <w:rFonts w:hint="default"/>
        <w:lang w:val="en-GB" w:eastAsia="en-GB" w:bidi="en-GB"/>
      </w:rPr>
    </w:lvl>
    <w:lvl w:ilvl="5" w:tplc="3E74319A">
      <w:numFmt w:val="bullet"/>
      <w:lvlText w:val="•"/>
      <w:lvlJc w:val="left"/>
      <w:pPr>
        <w:ind w:left="2178" w:hanging="180"/>
      </w:pPr>
      <w:rPr>
        <w:rFonts w:hint="default"/>
        <w:lang w:val="en-GB" w:eastAsia="en-GB" w:bidi="en-GB"/>
      </w:rPr>
    </w:lvl>
    <w:lvl w:ilvl="6" w:tplc="35902ADE">
      <w:numFmt w:val="bullet"/>
      <w:lvlText w:val="•"/>
      <w:lvlJc w:val="left"/>
      <w:pPr>
        <w:ind w:left="2509" w:hanging="180"/>
      </w:pPr>
      <w:rPr>
        <w:rFonts w:hint="default"/>
        <w:lang w:val="en-GB" w:eastAsia="en-GB" w:bidi="en-GB"/>
      </w:rPr>
    </w:lvl>
    <w:lvl w:ilvl="7" w:tplc="D33081AE">
      <w:numFmt w:val="bullet"/>
      <w:lvlText w:val="•"/>
      <w:lvlJc w:val="left"/>
      <w:pPr>
        <w:ind w:left="2841" w:hanging="180"/>
      </w:pPr>
      <w:rPr>
        <w:rFonts w:hint="default"/>
        <w:lang w:val="en-GB" w:eastAsia="en-GB" w:bidi="en-GB"/>
      </w:rPr>
    </w:lvl>
    <w:lvl w:ilvl="8" w:tplc="66B0C63A">
      <w:numFmt w:val="bullet"/>
      <w:lvlText w:val="•"/>
      <w:lvlJc w:val="left"/>
      <w:pPr>
        <w:ind w:left="3172" w:hanging="180"/>
      </w:pPr>
      <w:rPr>
        <w:rFonts w:hint="default"/>
        <w:lang w:val="en-GB" w:eastAsia="en-GB" w:bidi="en-GB"/>
      </w:rPr>
    </w:lvl>
  </w:abstractNum>
  <w:abstractNum w:abstractNumId="42" w15:restartNumberingAfterBreak="0">
    <w:nsid w:val="30A013EC"/>
    <w:multiLevelType w:val="hybridMultilevel"/>
    <w:tmpl w:val="60D2F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1927115"/>
    <w:multiLevelType w:val="hybridMultilevel"/>
    <w:tmpl w:val="0270F6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31AD64D4"/>
    <w:multiLevelType w:val="hybridMultilevel"/>
    <w:tmpl w:val="D3305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2C32367"/>
    <w:multiLevelType w:val="hybridMultilevel"/>
    <w:tmpl w:val="EAA07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3CC68A3"/>
    <w:multiLevelType w:val="hybridMultilevel"/>
    <w:tmpl w:val="0E10E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7782F8C"/>
    <w:multiLevelType w:val="hybridMultilevel"/>
    <w:tmpl w:val="1F848AA8"/>
    <w:lvl w:ilvl="0" w:tplc="FC340FF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86D7C74"/>
    <w:multiLevelType w:val="hybridMultilevel"/>
    <w:tmpl w:val="E5B4DB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3BAF76D7"/>
    <w:multiLevelType w:val="hybridMultilevel"/>
    <w:tmpl w:val="ED64A72E"/>
    <w:lvl w:ilvl="0" w:tplc="3AD42D08">
      <w:start w:val="1539"/>
      <w:numFmt w:val="bullet"/>
      <w:lvlText w:val="-"/>
      <w:lvlJc w:val="left"/>
      <w:pPr>
        <w:ind w:left="720" w:hanging="360"/>
      </w:pPr>
      <w:rPr>
        <w:rFonts w:ascii="Trebuchet MS" w:eastAsiaTheme="minorHAnsi" w:hAnsi="Trebuchet M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BE6305A"/>
    <w:multiLevelType w:val="hybridMultilevel"/>
    <w:tmpl w:val="680AD408"/>
    <w:lvl w:ilvl="0" w:tplc="C3BC95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3D6039C2"/>
    <w:multiLevelType w:val="multilevel"/>
    <w:tmpl w:val="2988A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DAF2369"/>
    <w:multiLevelType w:val="multilevel"/>
    <w:tmpl w:val="319EF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E700192"/>
    <w:multiLevelType w:val="hybridMultilevel"/>
    <w:tmpl w:val="8CF89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E9D5625"/>
    <w:multiLevelType w:val="hybridMultilevel"/>
    <w:tmpl w:val="231EC242"/>
    <w:lvl w:ilvl="0" w:tplc="F328DC44">
      <w:start w:val="1"/>
      <w:numFmt w:val="decimal"/>
      <w:lvlText w:val="%1."/>
      <w:lvlJc w:val="left"/>
      <w:pPr>
        <w:ind w:left="940" w:hanging="360"/>
      </w:pPr>
      <w:rPr>
        <w:rFonts w:ascii="Arial Narrow" w:eastAsia="Arial Narrow" w:hAnsi="Arial Narrow" w:cs="Arial Narrow" w:hint="default"/>
        <w:spacing w:val="-25"/>
        <w:w w:val="100"/>
        <w:sz w:val="24"/>
        <w:szCs w:val="24"/>
        <w:lang w:val="en-GB" w:eastAsia="en-GB" w:bidi="en-GB"/>
      </w:rPr>
    </w:lvl>
    <w:lvl w:ilvl="1" w:tplc="AEF0AC82">
      <w:numFmt w:val="bullet"/>
      <w:lvlText w:val="•"/>
      <w:lvlJc w:val="left"/>
      <w:pPr>
        <w:ind w:left="1878" w:hanging="360"/>
      </w:pPr>
      <w:rPr>
        <w:rFonts w:hint="default"/>
        <w:lang w:val="en-GB" w:eastAsia="en-GB" w:bidi="en-GB"/>
      </w:rPr>
    </w:lvl>
    <w:lvl w:ilvl="2" w:tplc="7E2015C2">
      <w:numFmt w:val="bullet"/>
      <w:lvlText w:val="•"/>
      <w:lvlJc w:val="left"/>
      <w:pPr>
        <w:ind w:left="2816" w:hanging="360"/>
      </w:pPr>
      <w:rPr>
        <w:rFonts w:hint="default"/>
        <w:lang w:val="en-GB" w:eastAsia="en-GB" w:bidi="en-GB"/>
      </w:rPr>
    </w:lvl>
    <w:lvl w:ilvl="3" w:tplc="0F161D96">
      <w:numFmt w:val="bullet"/>
      <w:lvlText w:val="•"/>
      <w:lvlJc w:val="left"/>
      <w:pPr>
        <w:ind w:left="3754" w:hanging="360"/>
      </w:pPr>
      <w:rPr>
        <w:rFonts w:hint="default"/>
        <w:lang w:val="en-GB" w:eastAsia="en-GB" w:bidi="en-GB"/>
      </w:rPr>
    </w:lvl>
    <w:lvl w:ilvl="4" w:tplc="78C23598">
      <w:numFmt w:val="bullet"/>
      <w:lvlText w:val="•"/>
      <w:lvlJc w:val="left"/>
      <w:pPr>
        <w:ind w:left="4692" w:hanging="360"/>
      </w:pPr>
      <w:rPr>
        <w:rFonts w:hint="default"/>
        <w:lang w:val="en-GB" w:eastAsia="en-GB" w:bidi="en-GB"/>
      </w:rPr>
    </w:lvl>
    <w:lvl w:ilvl="5" w:tplc="5D40ED7E">
      <w:numFmt w:val="bullet"/>
      <w:lvlText w:val="•"/>
      <w:lvlJc w:val="left"/>
      <w:pPr>
        <w:ind w:left="5630" w:hanging="360"/>
      </w:pPr>
      <w:rPr>
        <w:rFonts w:hint="default"/>
        <w:lang w:val="en-GB" w:eastAsia="en-GB" w:bidi="en-GB"/>
      </w:rPr>
    </w:lvl>
    <w:lvl w:ilvl="6" w:tplc="A8B4A414">
      <w:numFmt w:val="bullet"/>
      <w:lvlText w:val="•"/>
      <w:lvlJc w:val="left"/>
      <w:pPr>
        <w:ind w:left="6568" w:hanging="360"/>
      </w:pPr>
      <w:rPr>
        <w:rFonts w:hint="default"/>
        <w:lang w:val="en-GB" w:eastAsia="en-GB" w:bidi="en-GB"/>
      </w:rPr>
    </w:lvl>
    <w:lvl w:ilvl="7" w:tplc="014AE334">
      <w:numFmt w:val="bullet"/>
      <w:lvlText w:val="•"/>
      <w:lvlJc w:val="left"/>
      <w:pPr>
        <w:ind w:left="7506" w:hanging="360"/>
      </w:pPr>
      <w:rPr>
        <w:rFonts w:hint="default"/>
        <w:lang w:val="en-GB" w:eastAsia="en-GB" w:bidi="en-GB"/>
      </w:rPr>
    </w:lvl>
    <w:lvl w:ilvl="8" w:tplc="D9E48068">
      <w:numFmt w:val="bullet"/>
      <w:lvlText w:val="•"/>
      <w:lvlJc w:val="left"/>
      <w:pPr>
        <w:ind w:left="8444" w:hanging="360"/>
      </w:pPr>
      <w:rPr>
        <w:rFonts w:hint="default"/>
        <w:lang w:val="en-GB" w:eastAsia="en-GB" w:bidi="en-GB"/>
      </w:rPr>
    </w:lvl>
  </w:abstractNum>
  <w:abstractNum w:abstractNumId="55" w15:restartNumberingAfterBreak="0">
    <w:nsid w:val="3F3F26C8"/>
    <w:multiLevelType w:val="multilevel"/>
    <w:tmpl w:val="C60C384A"/>
    <w:lvl w:ilvl="0">
      <w:numFmt w:val="bullet"/>
      <w:lvlText w:val="-"/>
      <w:lvlJc w:val="left"/>
      <w:pPr>
        <w:tabs>
          <w:tab w:val="num" w:pos="720"/>
        </w:tabs>
        <w:ind w:left="720" w:hanging="360"/>
      </w:pPr>
      <w:rPr>
        <w:rFonts w:ascii="Calibri" w:eastAsiaTheme="minorHAnsi" w:hAnsi="Calibri" w:cs="Calibri"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6" w15:restartNumberingAfterBreak="0">
    <w:nsid w:val="40FB165E"/>
    <w:multiLevelType w:val="hybridMultilevel"/>
    <w:tmpl w:val="3B268320"/>
    <w:lvl w:ilvl="0" w:tplc="EA184B6E">
      <w:start w:val="1"/>
      <w:numFmt w:val="bullet"/>
      <w:pStyle w:val="ListBullet"/>
      <w:lvlText w:val=""/>
      <w:lvlJc w:val="left"/>
      <w:pPr>
        <w:tabs>
          <w:tab w:val="num" w:pos="144"/>
        </w:tabs>
        <w:ind w:left="144" w:hanging="144"/>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410C2EF1"/>
    <w:multiLevelType w:val="hybridMultilevel"/>
    <w:tmpl w:val="31726F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410C3816"/>
    <w:multiLevelType w:val="hybridMultilevel"/>
    <w:tmpl w:val="BA585360"/>
    <w:lvl w:ilvl="0" w:tplc="1C9278A8">
      <w:numFmt w:val="bullet"/>
      <w:lvlText w:val=""/>
      <w:lvlJc w:val="left"/>
      <w:pPr>
        <w:ind w:left="522" w:hanging="180"/>
      </w:pPr>
      <w:rPr>
        <w:rFonts w:ascii="Symbol" w:eastAsia="Symbol" w:hAnsi="Symbol" w:cs="Symbol" w:hint="default"/>
        <w:w w:val="76"/>
        <w:sz w:val="22"/>
        <w:szCs w:val="22"/>
        <w:lang w:val="en-GB" w:eastAsia="en-GB" w:bidi="en-GB"/>
      </w:rPr>
    </w:lvl>
    <w:lvl w:ilvl="1" w:tplc="4122191E">
      <w:numFmt w:val="bullet"/>
      <w:lvlText w:val="•"/>
      <w:lvlJc w:val="left"/>
      <w:pPr>
        <w:ind w:left="851" w:hanging="180"/>
      </w:pPr>
      <w:rPr>
        <w:rFonts w:hint="default"/>
        <w:lang w:val="en-GB" w:eastAsia="en-GB" w:bidi="en-GB"/>
      </w:rPr>
    </w:lvl>
    <w:lvl w:ilvl="2" w:tplc="EA06AA44">
      <w:numFmt w:val="bullet"/>
      <w:lvlText w:val="•"/>
      <w:lvlJc w:val="left"/>
      <w:pPr>
        <w:ind w:left="1183" w:hanging="180"/>
      </w:pPr>
      <w:rPr>
        <w:rFonts w:hint="default"/>
        <w:lang w:val="en-GB" w:eastAsia="en-GB" w:bidi="en-GB"/>
      </w:rPr>
    </w:lvl>
    <w:lvl w:ilvl="3" w:tplc="7DE09EFE">
      <w:numFmt w:val="bullet"/>
      <w:lvlText w:val="•"/>
      <w:lvlJc w:val="left"/>
      <w:pPr>
        <w:ind w:left="1514" w:hanging="180"/>
      </w:pPr>
      <w:rPr>
        <w:rFonts w:hint="default"/>
        <w:lang w:val="en-GB" w:eastAsia="en-GB" w:bidi="en-GB"/>
      </w:rPr>
    </w:lvl>
    <w:lvl w:ilvl="4" w:tplc="E6F6ED6C">
      <w:numFmt w:val="bullet"/>
      <w:lvlText w:val="•"/>
      <w:lvlJc w:val="left"/>
      <w:pPr>
        <w:ind w:left="1846" w:hanging="180"/>
      </w:pPr>
      <w:rPr>
        <w:rFonts w:hint="default"/>
        <w:lang w:val="en-GB" w:eastAsia="en-GB" w:bidi="en-GB"/>
      </w:rPr>
    </w:lvl>
    <w:lvl w:ilvl="5" w:tplc="EAE8693E">
      <w:numFmt w:val="bullet"/>
      <w:lvlText w:val="•"/>
      <w:lvlJc w:val="left"/>
      <w:pPr>
        <w:ind w:left="2178" w:hanging="180"/>
      </w:pPr>
      <w:rPr>
        <w:rFonts w:hint="default"/>
        <w:lang w:val="en-GB" w:eastAsia="en-GB" w:bidi="en-GB"/>
      </w:rPr>
    </w:lvl>
    <w:lvl w:ilvl="6" w:tplc="CC8A841A">
      <w:numFmt w:val="bullet"/>
      <w:lvlText w:val="•"/>
      <w:lvlJc w:val="left"/>
      <w:pPr>
        <w:ind w:left="2509" w:hanging="180"/>
      </w:pPr>
      <w:rPr>
        <w:rFonts w:hint="default"/>
        <w:lang w:val="en-GB" w:eastAsia="en-GB" w:bidi="en-GB"/>
      </w:rPr>
    </w:lvl>
    <w:lvl w:ilvl="7" w:tplc="597A201E">
      <w:numFmt w:val="bullet"/>
      <w:lvlText w:val="•"/>
      <w:lvlJc w:val="left"/>
      <w:pPr>
        <w:ind w:left="2841" w:hanging="180"/>
      </w:pPr>
      <w:rPr>
        <w:rFonts w:hint="default"/>
        <w:lang w:val="en-GB" w:eastAsia="en-GB" w:bidi="en-GB"/>
      </w:rPr>
    </w:lvl>
    <w:lvl w:ilvl="8" w:tplc="A51253A8">
      <w:numFmt w:val="bullet"/>
      <w:lvlText w:val="•"/>
      <w:lvlJc w:val="left"/>
      <w:pPr>
        <w:ind w:left="3172" w:hanging="180"/>
      </w:pPr>
      <w:rPr>
        <w:rFonts w:hint="default"/>
        <w:lang w:val="en-GB" w:eastAsia="en-GB" w:bidi="en-GB"/>
      </w:rPr>
    </w:lvl>
  </w:abstractNum>
  <w:abstractNum w:abstractNumId="59" w15:restartNumberingAfterBreak="0">
    <w:nsid w:val="41E6467E"/>
    <w:multiLevelType w:val="hybridMultilevel"/>
    <w:tmpl w:val="DABCD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3E73E1A"/>
    <w:multiLevelType w:val="hybridMultilevel"/>
    <w:tmpl w:val="570020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45A76A3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476E18CD"/>
    <w:multiLevelType w:val="hybridMultilevel"/>
    <w:tmpl w:val="312EFA9C"/>
    <w:lvl w:ilvl="0" w:tplc="04090001">
      <w:start w:val="1"/>
      <w:numFmt w:val="bullet"/>
      <w:lvlText w:val=""/>
      <w:lvlJc w:val="left"/>
      <w:pPr>
        <w:ind w:left="1800" w:hanging="360"/>
      </w:pPr>
      <w:rPr>
        <w:rFonts w:ascii="Symbol" w:hAnsi="Symbol" w:hint="default"/>
        <w:color w:val="auto"/>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15:restartNumberingAfterBreak="0">
    <w:nsid w:val="4C5D5A72"/>
    <w:multiLevelType w:val="hybridMultilevel"/>
    <w:tmpl w:val="40D6DC4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4" w15:restartNumberingAfterBreak="0">
    <w:nsid w:val="4D811139"/>
    <w:multiLevelType w:val="hybridMultilevel"/>
    <w:tmpl w:val="83E2D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EC061F6"/>
    <w:multiLevelType w:val="hybridMultilevel"/>
    <w:tmpl w:val="179C2CF6"/>
    <w:lvl w:ilvl="0" w:tplc="04090015">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4EE6163C"/>
    <w:multiLevelType w:val="hybridMultilevel"/>
    <w:tmpl w:val="5A0AB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4C12ED2"/>
    <w:multiLevelType w:val="hybridMultilevel"/>
    <w:tmpl w:val="3EB62FE2"/>
    <w:lvl w:ilvl="0" w:tplc="F1423456">
      <w:start w:val="1"/>
      <w:numFmt w:val="upperLetter"/>
      <w:pStyle w:val="StyleHeading2TimesNewRoman11pt"/>
      <w:lvlText w:val="%1."/>
      <w:lvlJc w:val="left"/>
      <w:pPr>
        <w:tabs>
          <w:tab w:val="num" w:pos="360"/>
        </w:tabs>
        <w:ind w:left="36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8" w15:restartNumberingAfterBreak="0">
    <w:nsid w:val="55F14CD6"/>
    <w:multiLevelType w:val="hybridMultilevel"/>
    <w:tmpl w:val="033A1D00"/>
    <w:lvl w:ilvl="0" w:tplc="F60E3B0A">
      <w:numFmt w:val="bullet"/>
      <w:lvlText w:val=""/>
      <w:lvlJc w:val="left"/>
      <w:pPr>
        <w:ind w:left="522" w:hanging="180"/>
      </w:pPr>
      <w:rPr>
        <w:rFonts w:ascii="Symbol" w:eastAsia="Symbol" w:hAnsi="Symbol" w:cs="Symbol" w:hint="default"/>
        <w:w w:val="76"/>
        <w:sz w:val="22"/>
        <w:szCs w:val="22"/>
        <w:lang w:val="en-GB" w:eastAsia="en-GB" w:bidi="en-GB"/>
      </w:rPr>
    </w:lvl>
    <w:lvl w:ilvl="1" w:tplc="59B85E26">
      <w:numFmt w:val="bullet"/>
      <w:lvlText w:val="•"/>
      <w:lvlJc w:val="left"/>
      <w:pPr>
        <w:ind w:left="851" w:hanging="180"/>
      </w:pPr>
      <w:rPr>
        <w:rFonts w:hint="default"/>
        <w:lang w:val="en-GB" w:eastAsia="en-GB" w:bidi="en-GB"/>
      </w:rPr>
    </w:lvl>
    <w:lvl w:ilvl="2" w:tplc="31D62432">
      <w:numFmt w:val="bullet"/>
      <w:lvlText w:val="•"/>
      <w:lvlJc w:val="left"/>
      <w:pPr>
        <w:ind w:left="1183" w:hanging="180"/>
      </w:pPr>
      <w:rPr>
        <w:rFonts w:hint="default"/>
        <w:lang w:val="en-GB" w:eastAsia="en-GB" w:bidi="en-GB"/>
      </w:rPr>
    </w:lvl>
    <w:lvl w:ilvl="3" w:tplc="D4ECEDEE">
      <w:numFmt w:val="bullet"/>
      <w:lvlText w:val="•"/>
      <w:lvlJc w:val="left"/>
      <w:pPr>
        <w:ind w:left="1514" w:hanging="180"/>
      </w:pPr>
      <w:rPr>
        <w:rFonts w:hint="default"/>
        <w:lang w:val="en-GB" w:eastAsia="en-GB" w:bidi="en-GB"/>
      </w:rPr>
    </w:lvl>
    <w:lvl w:ilvl="4" w:tplc="4B2AE1A2">
      <w:numFmt w:val="bullet"/>
      <w:lvlText w:val="•"/>
      <w:lvlJc w:val="left"/>
      <w:pPr>
        <w:ind w:left="1846" w:hanging="180"/>
      </w:pPr>
      <w:rPr>
        <w:rFonts w:hint="default"/>
        <w:lang w:val="en-GB" w:eastAsia="en-GB" w:bidi="en-GB"/>
      </w:rPr>
    </w:lvl>
    <w:lvl w:ilvl="5" w:tplc="8DD6F0FA">
      <w:numFmt w:val="bullet"/>
      <w:lvlText w:val="•"/>
      <w:lvlJc w:val="left"/>
      <w:pPr>
        <w:ind w:left="2178" w:hanging="180"/>
      </w:pPr>
      <w:rPr>
        <w:rFonts w:hint="default"/>
        <w:lang w:val="en-GB" w:eastAsia="en-GB" w:bidi="en-GB"/>
      </w:rPr>
    </w:lvl>
    <w:lvl w:ilvl="6" w:tplc="4C70B8F8">
      <w:numFmt w:val="bullet"/>
      <w:lvlText w:val="•"/>
      <w:lvlJc w:val="left"/>
      <w:pPr>
        <w:ind w:left="2509" w:hanging="180"/>
      </w:pPr>
      <w:rPr>
        <w:rFonts w:hint="default"/>
        <w:lang w:val="en-GB" w:eastAsia="en-GB" w:bidi="en-GB"/>
      </w:rPr>
    </w:lvl>
    <w:lvl w:ilvl="7" w:tplc="946EC428">
      <w:numFmt w:val="bullet"/>
      <w:lvlText w:val="•"/>
      <w:lvlJc w:val="left"/>
      <w:pPr>
        <w:ind w:left="2841" w:hanging="180"/>
      </w:pPr>
      <w:rPr>
        <w:rFonts w:hint="default"/>
        <w:lang w:val="en-GB" w:eastAsia="en-GB" w:bidi="en-GB"/>
      </w:rPr>
    </w:lvl>
    <w:lvl w:ilvl="8" w:tplc="D286DC3E">
      <w:numFmt w:val="bullet"/>
      <w:lvlText w:val="•"/>
      <w:lvlJc w:val="left"/>
      <w:pPr>
        <w:ind w:left="3172" w:hanging="180"/>
      </w:pPr>
      <w:rPr>
        <w:rFonts w:hint="default"/>
        <w:lang w:val="en-GB" w:eastAsia="en-GB" w:bidi="en-GB"/>
      </w:rPr>
    </w:lvl>
  </w:abstractNum>
  <w:abstractNum w:abstractNumId="69" w15:restartNumberingAfterBreak="0">
    <w:nsid w:val="56C810ED"/>
    <w:multiLevelType w:val="hybridMultilevel"/>
    <w:tmpl w:val="30A80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7D4311A"/>
    <w:multiLevelType w:val="hybridMultilevel"/>
    <w:tmpl w:val="F1D8A5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5A815C9A"/>
    <w:multiLevelType w:val="hybridMultilevel"/>
    <w:tmpl w:val="904E9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A8A1F8B"/>
    <w:multiLevelType w:val="hybridMultilevel"/>
    <w:tmpl w:val="60BA51A4"/>
    <w:numStyleLink w:val="ImportedStyle15"/>
  </w:abstractNum>
  <w:abstractNum w:abstractNumId="73" w15:restartNumberingAfterBreak="0">
    <w:nsid w:val="5E2E500F"/>
    <w:multiLevelType w:val="hybridMultilevel"/>
    <w:tmpl w:val="1FD245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5F3D7632"/>
    <w:multiLevelType w:val="hybridMultilevel"/>
    <w:tmpl w:val="114E41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60973E56"/>
    <w:multiLevelType w:val="multilevel"/>
    <w:tmpl w:val="6CB270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3656832"/>
    <w:multiLevelType w:val="hybridMultilevel"/>
    <w:tmpl w:val="9F3EB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658E4F02"/>
    <w:multiLevelType w:val="hybridMultilevel"/>
    <w:tmpl w:val="E820C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65DD1BFB"/>
    <w:multiLevelType w:val="hybridMultilevel"/>
    <w:tmpl w:val="586825B4"/>
    <w:lvl w:ilvl="0" w:tplc="B130F1E6">
      <w:numFmt w:val="bullet"/>
      <w:lvlText w:val=""/>
      <w:lvlJc w:val="left"/>
      <w:pPr>
        <w:ind w:left="522" w:hanging="180"/>
      </w:pPr>
      <w:rPr>
        <w:rFonts w:ascii="Symbol" w:eastAsia="Symbol" w:hAnsi="Symbol" w:cs="Symbol" w:hint="default"/>
        <w:w w:val="76"/>
        <w:sz w:val="22"/>
        <w:szCs w:val="22"/>
        <w:lang w:val="en-GB" w:eastAsia="en-GB" w:bidi="en-GB"/>
      </w:rPr>
    </w:lvl>
    <w:lvl w:ilvl="1" w:tplc="934C590E">
      <w:numFmt w:val="bullet"/>
      <w:lvlText w:val="•"/>
      <w:lvlJc w:val="left"/>
      <w:pPr>
        <w:ind w:left="851" w:hanging="180"/>
      </w:pPr>
      <w:rPr>
        <w:rFonts w:hint="default"/>
        <w:lang w:val="en-GB" w:eastAsia="en-GB" w:bidi="en-GB"/>
      </w:rPr>
    </w:lvl>
    <w:lvl w:ilvl="2" w:tplc="D2D82BEA">
      <w:numFmt w:val="bullet"/>
      <w:lvlText w:val="•"/>
      <w:lvlJc w:val="left"/>
      <w:pPr>
        <w:ind w:left="1183" w:hanging="180"/>
      </w:pPr>
      <w:rPr>
        <w:rFonts w:hint="default"/>
        <w:lang w:val="en-GB" w:eastAsia="en-GB" w:bidi="en-GB"/>
      </w:rPr>
    </w:lvl>
    <w:lvl w:ilvl="3" w:tplc="279E3796">
      <w:numFmt w:val="bullet"/>
      <w:lvlText w:val="•"/>
      <w:lvlJc w:val="left"/>
      <w:pPr>
        <w:ind w:left="1514" w:hanging="180"/>
      </w:pPr>
      <w:rPr>
        <w:rFonts w:hint="default"/>
        <w:lang w:val="en-GB" w:eastAsia="en-GB" w:bidi="en-GB"/>
      </w:rPr>
    </w:lvl>
    <w:lvl w:ilvl="4" w:tplc="D9121086">
      <w:numFmt w:val="bullet"/>
      <w:lvlText w:val="•"/>
      <w:lvlJc w:val="left"/>
      <w:pPr>
        <w:ind w:left="1846" w:hanging="180"/>
      </w:pPr>
      <w:rPr>
        <w:rFonts w:hint="default"/>
        <w:lang w:val="en-GB" w:eastAsia="en-GB" w:bidi="en-GB"/>
      </w:rPr>
    </w:lvl>
    <w:lvl w:ilvl="5" w:tplc="5C56E962">
      <w:numFmt w:val="bullet"/>
      <w:lvlText w:val="•"/>
      <w:lvlJc w:val="left"/>
      <w:pPr>
        <w:ind w:left="2178" w:hanging="180"/>
      </w:pPr>
      <w:rPr>
        <w:rFonts w:hint="default"/>
        <w:lang w:val="en-GB" w:eastAsia="en-GB" w:bidi="en-GB"/>
      </w:rPr>
    </w:lvl>
    <w:lvl w:ilvl="6" w:tplc="ED5450F4">
      <w:numFmt w:val="bullet"/>
      <w:lvlText w:val="•"/>
      <w:lvlJc w:val="left"/>
      <w:pPr>
        <w:ind w:left="2509" w:hanging="180"/>
      </w:pPr>
      <w:rPr>
        <w:rFonts w:hint="default"/>
        <w:lang w:val="en-GB" w:eastAsia="en-GB" w:bidi="en-GB"/>
      </w:rPr>
    </w:lvl>
    <w:lvl w:ilvl="7" w:tplc="0F06D41E">
      <w:numFmt w:val="bullet"/>
      <w:lvlText w:val="•"/>
      <w:lvlJc w:val="left"/>
      <w:pPr>
        <w:ind w:left="2841" w:hanging="180"/>
      </w:pPr>
      <w:rPr>
        <w:rFonts w:hint="default"/>
        <w:lang w:val="en-GB" w:eastAsia="en-GB" w:bidi="en-GB"/>
      </w:rPr>
    </w:lvl>
    <w:lvl w:ilvl="8" w:tplc="2B9EA250">
      <w:numFmt w:val="bullet"/>
      <w:lvlText w:val="•"/>
      <w:lvlJc w:val="left"/>
      <w:pPr>
        <w:ind w:left="3172" w:hanging="180"/>
      </w:pPr>
      <w:rPr>
        <w:rFonts w:hint="default"/>
        <w:lang w:val="en-GB" w:eastAsia="en-GB" w:bidi="en-GB"/>
      </w:rPr>
    </w:lvl>
  </w:abstractNum>
  <w:abstractNum w:abstractNumId="79" w15:restartNumberingAfterBreak="0">
    <w:nsid w:val="67212274"/>
    <w:multiLevelType w:val="hybridMultilevel"/>
    <w:tmpl w:val="02306450"/>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80" w15:restartNumberingAfterBreak="0">
    <w:nsid w:val="68166F47"/>
    <w:multiLevelType w:val="multilevel"/>
    <w:tmpl w:val="A4EED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8B3621C"/>
    <w:multiLevelType w:val="hybridMultilevel"/>
    <w:tmpl w:val="F20449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99E279F"/>
    <w:multiLevelType w:val="hybridMultilevel"/>
    <w:tmpl w:val="7FE89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6AD116C0"/>
    <w:multiLevelType w:val="hybridMultilevel"/>
    <w:tmpl w:val="5A304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BE03996"/>
    <w:multiLevelType w:val="hybridMultilevel"/>
    <w:tmpl w:val="E0CE00CC"/>
    <w:styleLink w:val="ImportedStyle17"/>
    <w:lvl w:ilvl="0" w:tplc="F7C4E218">
      <w:start w:val="1"/>
      <w:numFmt w:val="decimal"/>
      <w:lvlText w:val="%1."/>
      <w:lvlJc w:val="left"/>
      <w:pPr>
        <w:tabs>
          <w:tab w:val="left" w:pos="255"/>
          <w:tab w:val="left" w:pos="278"/>
          <w:tab w:val="left" w:pos="303"/>
          <w:tab w:val="left" w:pos="330"/>
          <w:tab w:val="left" w:pos="360"/>
        </w:tabs>
        <w:ind w:left="234" w:hanging="23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DC02A0">
      <w:start w:val="1"/>
      <w:numFmt w:val="decimal"/>
      <w:lvlText w:val="%2."/>
      <w:lvlJc w:val="left"/>
      <w:pPr>
        <w:tabs>
          <w:tab w:val="left" w:pos="255"/>
          <w:tab w:val="left" w:pos="278"/>
          <w:tab w:val="left" w:pos="303"/>
          <w:tab w:val="left" w:pos="330"/>
          <w:tab w:val="left" w:pos="360"/>
        </w:tabs>
        <w:ind w:left="732"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E4E21CE">
      <w:start w:val="1"/>
      <w:numFmt w:val="decimal"/>
      <w:lvlText w:val="%3."/>
      <w:lvlJc w:val="left"/>
      <w:pPr>
        <w:tabs>
          <w:tab w:val="left" w:pos="255"/>
          <w:tab w:val="left" w:pos="278"/>
          <w:tab w:val="left" w:pos="303"/>
          <w:tab w:val="left" w:pos="330"/>
          <w:tab w:val="left" w:pos="360"/>
        </w:tabs>
        <w:ind w:left="1092"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FEDAB4">
      <w:start w:val="1"/>
      <w:numFmt w:val="decimal"/>
      <w:lvlText w:val="%4."/>
      <w:lvlJc w:val="left"/>
      <w:pPr>
        <w:tabs>
          <w:tab w:val="left" w:pos="255"/>
          <w:tab w:val="left" w:pos="278"/>
          <w:tab w:val="left" w:pos="303"/>
          <w:tab w:val="left" w:pos="330"/>
          <w:tab w:val="left" w:pos="360"/>
        </w:tabs>
        <w:ind w:left="1452"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D0E9F6">
      <w:start w:val="1"/>
      <w:numFmt w:val="decimal"/>
      <w:lvlText w:val="%5."/>
      <w:lvlJc w:val="left"/>
      <w:pPr>
        <w:tabs>
          <w:tab w:val="left" w:pos="255"/>
          <w:tab w:val="left" w:pos="278"/>
          <w:tab w:val="left" w:pos="303"/>
          <w:tab w:val="left" w:pos="330"/>
          <w:tab w:val="left" w:pos="360"/>
        </w:tabs>
        <w:ind w:left="1812"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36596C">
      <w:start w:val="1"/>
      <w:numFmt w:val="decimal"/>
      <w:lvlText w:val="%6."/>
      <w:lvlJc w:val="left"/>
      <w:pPr>
        <w:tabs>
          <w:tab w:val="left" w:pos="255"/>
          <w:tab w:val="left" w:pos="278"/>
          <w:tab w:val="left" w:pos="303"/>
          <w:tab w:val="left" w:pos="330"/>
          <w:tab w:val="left" w:pos="360"/>
        </w:tabs>
        <w:ind w:left="2172"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FCEDA6">
      <w:start w:val="1"/>
      <w:numFmt w:val="decimal"/>
      <w:lvlText w:val="%7."/>
      <w:lvlJc w:val="left"/>
      <w:pPr>
        <w:tabs>
          <w:tab w:val="left" w:pos="255"/>
          <w:tab w:val="left" w:pos="278"/>
          <w:tab w:val="left" w:pos="303"/>
          <w:tab w:val="left" w:pos="330"/>
          <w:tab w:val="left" w:pos="360"/>
        </w:tabs>
        <w:ind w:left="2532"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24C840">
      <w:start w:val="1"/>
      <w:numFmt w:val="decimal"/>
      <w:lvlText w:val="%8."/>
      <w:lvlJc w:val="left"/>
      <w:pPr>
        <w:tabs>
          <w:tab w:val="left" w:pos="255"/>
          <w:tab w:val="left" w:pos="278"/>
          <w:tab w:val="left" w:pos="303"/>
          <w:tab w:val="left" w:pos="330"/>
          <w:tab w:val="left" w:pos="360"/>
        </w:tabs>
        <w:ind w:left="2892"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1020C04">
      <w:start w:val="1"/>
      <w:numFmt w:val="decimal"/>
      <w:lvlText w:val="%9."/>
      <w:lvlJc w:val="left"/>
      <w:pPr>
        <w:tabs>
          <w:tab w:val="left" w:pos="255"/>
          <w:tab w:val="left" w:pos="278"/>
          <w:tab w:val="left" w:pos="303"/>
          <w:tab w:val="left" w:pos="330"/>
          <w:tab w:val="left" w:pos="360"/>
        </w:tabs>
        <w:ind w:left="3252"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5" w15:restartNumberingAfterBreak="0">
    <w:nsid w:val="6CFB2900"/>
    <w:multiLevelType w:val="hybridMultilevel"/>
    <w:tmpl w:val="490A7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F8E70A4"/>
    <w:multiLevelType w:val="hybridMultilevel"/>
    <w:tmpl w:val="2D14A6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6FB36AE2"/>
    <w:multiLevelType w:val="hybridMultilevel"/>
    <w:tmpl w:val="7FF42F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15:restartNumberingAfterBreak="0">
    <w:nsid w:val="7013480E"/>
    <w:multiLevelType w:val="hybridMultilevel"/>
    <w:tmpl w:val="2DF80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70DE4FD8"/>
    <w:multiLevelType w:val="hybridMultilevel"/>
    <w:tmpl w:val="9D6CB1E0"/>
    <w:lvl w:ilvl="0" w:tplc="5DDAEC16">
      <w:numFmt w:val="bullet"/>
      <w:lvlText w:val=""/>
      <w:lvlJc w:val="left"/>
      <w:pPr>
        <w:ind w:left="522" w:hanging="180"/>
      </w:pPr>
      <w:rPr>
        <w:rFonts w:ascii="Symbol" w:eastAsia="Symbol" w:hAnsi="Symbol" w:cs="Symbol" w:hint="default"/>
        <w:w w:val="76"/>
        <w:sz w:val="22"/>
        <w:szCs w:val="22"/>
        <w:lang w:val="en-GB" w:eastAsia="en-GB" w:bidi="en-GB"/>
      </w:rPr>
    </w:lvl>
    <w:lvl w:ilvl="1" w:tplc="CAD87A22">
      <w:numFmt w:val="bullet"/>
      <w:lvlText w:val="•"/>
      <w:lvlJc w:val="left"/>
      <w:pPr>
        <w:ind w:left="851" w:hanging="180"/>
      </w:pPr>
      <w:rPr>
        <w:rFonts w:hint="default"/>
        <w:lang w:val="en-GB" w:eastAsia="en-GB" w:bidi="en-GB"/>
      </w:rPr>
    </w:lvl>
    <w:lvl w:ilvl="2" w:tplc="F684C8A6">
      <w:numFmt w:val="bullet"/>
      <w:lvlText w:val="•"/>
      <w:lvlJc w:val="left"/>
      <w:pPr>
        <w:ind w:left="1183" w:hanging="180"/>
      </w:pPr>
      <w:rPr>
        <w:rFonts w:hint="default"/>
        <w:lang w:val="en-GB" w:eastAsia="en-GB" w:bidi="en-GB"/>
      </w:rPr>
    </w:lvl>
    <w:lvl w:ilvl="3" w:tplc="432A01EC">
      <w:numFmt w:val="bullet"/>
      <w:lvlText w:val="•"/>
      <w:lvlJc w:val="left"/>
      <w:pPr>
        <w:ind w:left="1514" w:hanging="180"/>
      </w:pPr>
      <w:rPr>
        <w:rFonts w:hint="default"/>
        <w:lang w:val="en-GB" w:eastAsia="en-GB" w:bidi="en-GB"/>
      </w:rPr>
    </w:lvl>
    <w:lvl w:ilvl="4" w:tplc="1E0E6902">
      <w:numFmt w:val="bullet"/>
      <w:lvlText w:val="•"/>
      <w:lvlJc w:val="left"/>
      <w:pPr>
        <w:ind w:left="1846" w:hanging="180"/>
      </w:pPr>
      <w:rPr>
        <w:rFonts w:hint="default"/>
        <w:lang w:val="en-GB" w:eastAsia="en-GB" w:bidi="en-GB"/>
      </w:rPr>
    </w:lvl>
    <w:lvl w:ilvl="5" w:tplc="EBCEF864">
      <w:numFmt w:val="bullet"/>
      <w:lvlText w:val="•"/>
      <w:lvlJc w:val="left"/>
      <w:pPr>
        <w:ind w:left="2178" w:hanging="180"/>
      </w:pPr>
      <w:rPr>
        <w:rFonts w:hint="default"/>
        <w:lang w:val="en-GB" w:eastAsia="en-GB" w:bidi="en-GB"/>
      </w:rPr>
    </w:lvl>
    <w:lvl w:ilvl="6" w:tplc="AEF6841A">
      <w:numFmt w:val="bullet"/>
      <w:lvlText w:val="•"/>
      <w:lvlJc w:val="left"/>
      <w:pPr>
        <w:ind w:left="2509" w:hanging="180"/>
      </w:pPr>
      <w:rPr>
        <w:rFonts w:hint="default"/>
        <w:lang w:val="en-GB" w:eastAsia="en-GB" w:bidi="en-GB"/>
      </w:rPr>
    </w:lvl>
    <w:lvl w:ilvl="7" w:tplc="7DBC2E4E">
      <w:numFmt w:val="bullet"/>
      <w:lvlText w:val="•"/>
      <w:lvlJc w:val="left"/>
      <w:pPr>
        <w:ind w:left="2841" w:hanging="180"/>
      </w:pPr>
      <w:rPr>
        <w:rFonts w:hint="default"/>
        <w:lang w:val="en-GB" w:eastAsia="en-GB" w:bidi="en-GB"/>
      </w:rPr>
    </w:lvl>
    <w:lvl w:ilvl="8" w:tplc="B55C2FE0">
      <w:numFmt w:val="bullet"/>
      <w:lvlText w:val="•"/>
      <w:lvlJc w:val="left"/>
      <w:pPr>
        <w:ind w:left="3172" w:hanging="180"/>
      </w:pPr>
      <w:rPr>
        <w:rFonts w:hint="default"/>
        <w:lang w:val="en-GB" w:eastAsia="en-GB" w:bidi="en-GB"/>
      </w:rPr>
    </w:lvl>
  </w:abstractNum>
  <w:abstractNum w:abstractNumId="90" w15:restartNumberingAfterBreak="0">
    <w:nsid w:val="7259049A"/>
    <w:multiLevelType w:val="hybridMultilevel"/>
    <w:tmpl w:val="223E2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66F556C"/>
    <w:multiLevelType w:val="hybridMultilevel"/>
    <w:tmpl w:val="9A762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84B35D4"/>
    <w:multiLevelType w:val="hybridMultilevel"/>
    <w:tmpl w:val="91DC1C7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8F34F32"/>
    <w:multiLevelType w:val="hybridMultilevel"/>
    <w:tmpl w:val="D8C6B8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15:restartNumberingAfterBreak="0">
    <w:nsid w:val="790B7809"/>
    <w:multiLevelType w:val="hybridMultilevel"/>
    <w:tmpl w:val="90660358"/>
    <w:lvl w:ilvl="0" w:tplc="891C6274">
      <w:numFmt w:val="bullet"/>
      <w:lvlText w:val=""/>
      <w:lvlJc w:val="left"/>
      <w:pPr>
        <w:ind w:left="522" w:hanging="180"/>
      </w:pPr>
      <w:rPr>
        <w:rFonts w:ascii="Symbol" w:eastAsia="Symbol" w:hAnsi="Symbol" w:cs="Symbol" w:hint="default"/>
        <w:w w:val="76"/>
        <w:sz w:val="22"/>
        <w:szCs w:val="22"/>
        <w:lang w:val="en-GB" w:eastAsia="en-GB" w:bidi="en-GB"/>
      </w:rPr>
    </w:lvl>
    <w:lvl w:ilvl="1" w:tplc="94A4F83C">
      <w:numFmt w:val="bullet"/>
      <w:lvlText w:val="•"/>
      <w:lvlJc w:val="left"/>
      <w:pPr>
        <w:ind w:left="851" w:hanging="180"/>
      </w:pPr>
      <w:rPr>
        <w:rFonts w:hint="default"/>
        <w:lang w:val="en-GB" w:eastAsia="en-GB" w:bidi="en-GB"/>
      </w:rPr>
    </w:lvl>
    <w:lvl w:ilvl="2" w:tplc="AFFE3086">
      <w:numFmt w:val="bullet"/>
      <w:lvlText w:val="•"/>
      <w:lvlJc w:val="left"/>
      <w:pPr>
        <w:ind w:left="1183" w:hanging="180"/>
      </w:pPr>
      <w:rPr>
        <w:rFonts w:hint="default"/>
        <w:lang w:val="en-GB" w:eastAsia="en-GB" w:bidi="en-GB"/>
      </w:rPr>
    </w:lvl>
    <w:lvl w:ilvl="3" w:tplc="03B6CC54">
      <w:numFmt w:val="bullet"/>
      <w:lvlText w:val="•"/>
      <w:lvlJc w:val="left"/>
      <w:pPr>
        <w:ind w:left="1514" w:hanging="180"/>
      </w:pPr>
      <w:rPr>
        <w:rFonts w:hint="default"/>
        <w:lang w:val="en-GB" w:eastAsia="en-GB" w:bidi="en-GB"/>
      </w:rPr>
    </w:lvl>
    <w:lvl w:ilvl="4" w:tplc="3828C9D4">
      <w:numFmt w:val="bullet"/>
      <w:lvlText w:val="•"/>
      <w:lvlJc w:val="left"/>
      <w:pPr>
        <w:ind w:left="1846" w:hanging="180"/>
      </w:pPr>
      <w:rPr>
        <w:rFonts w:hint="default"/>
        <w:lang w:val="en-GB" w:eastAsia="en-GB" w:bidi="en-GB"/>
      </w:rPr>
    </w:lvl>
    <w:lvl w:ilvl="5" w:tplc="7A4E602A">
      <w:numFmt w:val="bullet"/>
      <w:lvlText w:val="•"/>
      <w:lvlJc w:val="left"/>
      <w:pPr>
        <w:ind w:left="2178" w:hanging="180"/>
      </w:pPr>
      <w:rPr>
        <w:rFonts w:hint="default"/>
        <w:lang w:val="en-GB" w:eastAsia="en-GB" w:bidi="en-GB"/>
      </w:rPr>
    </w:lvl>
    <w:lvl w:ilvl="6" w:tplc="936879E8">
      <w:numFmt w:val="bullet"/>
      <w:lvlText w:val="•"/>
      <w:lvlJc w:val="left"/>
      <w:pPr>
        <w:ind w:left="2509" w:hanging="180"/>
      </w:pPr>
      <w:rPr>
        <w:rFonts w:hint="default"/>
        <w:lang w:val="en-GB" w:eastAsia="en-GB" w:bidi="en-GB"/>
      </w:rPr>
    </w:lvl>
    <w:lvl w:ilvl="7" w:tplc="18BE9016">
      <w:numFmt w:val="bullet"/>
      <w:lvlText w:val="•"/>
      <w:lvlJc w:val="left"/>
      <w:pPr>
        <w:ind w:left="2841" w:hanging="180"/>
      </w:pPr>
      <w:rPr>
        <w:rFonts w:hint="default"/>
        <w:lang w:val="en-GB" w:eastAsia="en-GB" w:bidi="en-GB"/>
      </w:rPr>
    </w:lvl>
    <w:lvl w:ilvl="8" w:tplc="33B04ED2">
      <w:numFmt w:val="bullet"/>
      <w:lvlText w:val="•"/>
      <w:lvlJc w:val="left"/>
      <w:pPr>
        <w:ind w:left="3172" w:hanging="180"/>
      </w:pPr>
      <w:rPr>
        <w:rFonts w:hint="default"/>
        <w:lang w:val="en-GB" w:eastAsia="en-GB" w:bidi="en-GB"/>
      </w:rPr>
    </w:lvl>
  </w:abstractNum>
  <w:abstractNum w:abstractNumId="95" w15:restartNumberingAfterBreak="0">
    <w:nsid w:val="7A00231D"/>
    <w:multiLevelType w:val="hybridMultilevel"/>
    <w:tmpl w:val="E7A2C5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7CB75450"/>
    <w:multiLevelType w:val="hybridMultilevel"/>
    <w:tmpl w:val="9A30A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E6E137B"/>
    <w:multiLevelType w:val="hybridMultilevel"/>
    <w:tmpl w:val="FDD816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7F3C6C7D"/>
    <w:multiLevelType w:val="hybridMultilevel"/>
    <w:tmpl w:val="9600F92C"/>
    <w:lvl w:ilvl="0" w:tplc="9CB42DC0">
      <w:numFmt w:val="bullet"/>
      <w:pStyle w:val="Booklist"/>
      <w:lvlText w:val=""/>
      <w:lvlJc w:val="left"/>
      <w:pPr>
        <w:ind w:left="940" w:hanging="360"/>
      </w:pPr>
      <w:rPr>
        <w:rFonts w:ascii="Symbol" w:eastAsia="Symbol" w:hAnsi="Symbol" w:cs="Symbol" w:hint="default"/>
        <w:w w:val="76"/>
        <w:sz w:val="24"/>
        <w:szCs w:val="24"/>
        <w:lang w:val="en-GB" w:eastAsia="en-GB" w:bidi="en-GB"/>
      </w:rPr>
    </w:lvl>
    <w:lvl w:ilvl="1" w:tplc="8D54649C">
      <w:numFmt w:val="bullet"/>
      <w:lvlText w:val="•"/>
      <w:lvlJc w:val="left"/>
      <w:pPr>
        <w:ind w:left="1878" w:hanging="360"/>
      </w:pPr>
      <w:rPr>
        <w:rFonts w:hint="default"/>
        <w:lang w:val="en-GB" w:eastAsia="en-GB" w:bidi="en-GB"/>
      </w:rPr>
    </w:lvl>
    <w:lvl w:ilvl="2" w:tplc="3D2ADADE">
      <w:numFmt w:val="bullet"/>
      <w:lvlText w:val="•"/>
      <w:lvlJc w:val="left"/>
      <w:pPr>
        <w:ind w:left="2816" w:hanging="360"/>
      </w:pPr>
      <w:rPr>
        <w:rFonts w:hint="default"/>
        <w:lang w:val="en-GB" w:eastAsia="en-GB" w:bidi="en-GB"/>
      </w:rPr>
    </w:lvl>
    <w:lvl w:ilvl="3" w:tplc="FD4CD6C8">
      <w:numFmt w:val="bullet"/>
      <w:lvlText w:val="•"/>
      <w:lvlJc w:val="left"/>
      <w:pPr>
        <w:ind w:left="3754" w:hanging="360"/>
      </w:pPr>
      <w:rPr>
        <w:rFonts w:hint="default"/>
        <w:lang w:val="en-GB" w:eastAsia="en-GB" w:bidi="en-GB"/>
      </w:rPr>
    </w:lvl>
    <w:lvl w:ilvl="4" w:tplc="53369150">
      <w:numFmt w:val="bullet"/>
      <w:lvlText w:val="•"/>
      <w:lvlJc w:val="left"/>
      <w:pPr>
        <w:ind w:left="4692" w:hanging="360"/>
      </w:pPr>
      <w:rPr>
        <w:rFonts w:hint="default"/>
        <w:lang w:val="en-GB" w:eastAsia="en-GB" w:bidi="en-GB"/>
      </w:rPr>
    </w:lvl>
    <w:lvl w:ilvl="5" w:tplc="4162BEC4">
      <w:numFmt w:val="bullet"/>
      <w:lvlText w:val="•"/>
      <w:lvlJc w:val="left"/>
      <w:pPr>
        <w:ind w:left="5630" w:hanging="360"/>
      </w:pPr>
      <w:rPr>
        <w:rFonts w:hint="default"/>
        <w:lang w:val="en-GB" w:eastAsia="en-GB" w:bidi="en-GB"/>
      </w:rPr>
    </w:lvl>
    <w:lvl w:ilvl="6" w:tplc="EFC28F7E">
      <w:numFmt w:val="bullet"/>
      <w:lvlText w:val="•"/>
      <w:lvlJc w:val="left"/>
      <w:pPr>
        <w:ind w:left="6568" w:hanging="360"/>
      </w:pPr>
      <w:rPr>
        <w:rFonts w:hint="default"/>
        <w:lang w:val="en-GB" w:eastAsia="en-GB" w:bidi="en-GB"/>
      </w:rPr>
    </w:lvl>
    <w:lvl w:ilvl="7" w:tplc="4DB0B6BE">
      <w:numFmt w:val="bullet"/>
      <w:lvlText w:val="•"/>
      <w:lvlJc w:val="left"/>
      <w:pPr>
        <w:ind w:left="7506" w:hanging="360"/>
      </w:pPr>
      <w:rPr>
        <w:rFonts w:hint="default"/>
        <w:lang w:val="en-GB" w:eastAsia="en-GB" w:bidi="en-GB"/>
      </w:rPr>
    </w:lvl>
    <w:lvl w:ilvl="8" w:tplc="40CAEBA2">
      <w:numFmt w:val="bullet"/>
      <w:lvlText w:val="•"/>
      <w:lvlJc w:val="left"/>
      <w:pPr>
        <w:ind w:left="8444" w:hanging="360"/>
      </w:pPr>
      <w:rPr>
        <w:rFonts w:hint="default"/>
        <w:lang w:val="en-GB" w:eastAsia="en-GB" w:bidi="en-GB"/>
      </w:rPr>
    </w:lvl>
  </w:abstractNum>
  <w:num w:numId="1" w16cid:durableId="178354210">
    <w:abstractNumId w:val="58"/>
  </w:num>
  <w:num w:numId="2" w16cid:durableId="924534190">
    <w:abstractNumId w:val="89"/>
  </w:num>
  <w:num w:numId="3" w16cid:durableId="1206135523">
    <w:abstractNumId w:val="94"/>
  </w:num>
  <w:num w:numId="4" w16cid:durableId="2119913495">
    <w:abstractNumId w:val="38"/>
  </w:num>
  <w:num w:numId="5" w16cid:durableId="171536135">
    <w:abstractNumId w:val="29"/>
  </w:num>
  <w:num w:numId="6" w16cid:durableId="639768845">
    <w:abstractNumId w:val="68"/>
  </w:num>
  <w:num w:numId="7" w16cid:durableId="361637081">
    <w:abstractNumId w:val="78"/>
  </w:num>
  <w:num w:numId="8" w16cid:durableId="355077572">
    <w:abstractNumId w:val="41"/>
  </w:num>
  <w:num w:numId="9" w16cid:durableId="1892693541">
    <w:abstractNumId w:val="26"/>
  </w:num>
  <w:num w:numId="10" w16cid:durableId="1210611111">
    <w:abstractNumId w:val="98"/>
  </w:num>
  <w:num w:numId="11" w16cid:durableId="1349798296">
    <w:abstractNumId w:val="54"/>
  </w:num>
  <w:num w:numId="12" w16cid:durableId="1889023658">
    <w:abstractNumId w:val="64"/>
  </w:num>
  <w:num w:numId="13" w16cid:durableId="478809850">
    <w:abstractNumId w:val="57"/>
  </w:num>
  <w:num w:numId="14" w16cid:durableId="975720252">
    <w:abstractNumId w:val="35"/>
  </w:num>
  <w:num w:numId="15" w16cid:durableId="601033479">
    <w:abstractNumId w:val="84"/>
  </w:num>
  <w:num w:numId="16" w16cid:durableId="684553131">
    <w:abstractNumId w:val="72"/>
    <w:lvlOverride w:ilvl="0">
      <w:lvl w:ilvl="0" w:tplc="6B6816CC">
        <w:start w:val="1"/>
        <w:numFmt w:val="bullet"/>
        <w:lvlText w:val="-"/>
        <w:lvlJc w:val="left"/>
        <w:pPr>
          <w:tabs>
            <w:tab w:val="num" w:pos="450"/>
          </w:tabs>
          <w:ind w:left="270" w:firstLine="0"/>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51C6B1A">
        <w:start w:val="1"/>
        <w:numFmt w:val="bullet"/>
        <w:lvlText w:val="o"/>
        <w:lvlJc w:val="left"/>
        <w:pPr>
          <w:tabs>
            <w:tab w:val="left" w:pos="450"/>
            <w:tab w:val="num" w:pos="727"/>
          </w:tabs>
          <w:ind w:left="547" w:firstLine="0"/>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AB89BA4">
        <w:start w:val="1"/>
        <w:numFmt w:val="bullet"/>
        <w:lvlText w:val="▪"/>
        <w:lvlJc w:val="left"/>
        <w:pPr>
          <w:tabs>
            <w:tab w:val="left" w:pos="450"/>
            <w:tab w:val="num" w:pos="1447"/>
          </w:tabs>
          <w:ind w:left="1267" w:firstLine="0"/>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90E3DF6">
        <w:start w:val="1"/>
        <w:numFmt w:val="bullet"/>
        <w:lvlText w:val="•"/>
        <w:lvlJc w:val="left"/>
        <w:pPr>
          <w:tabs>
            <w:tab w:val="left" w:pos="450"/>
            <w:tab w:val="num" w:pos="2167"/>
          </w:tabs>
          <w:ind w:left="1987" w:firstLine="0"/>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5E6C00A">
        <w:start w:val="1"/>
        <w:numFmt w:val="bullet"/>
        <w:lvlText w:val="o"/>
        <w:lvlJc w:val="left"/>
        <w:pPr>
          <w:tabs>
            <w:tab w:val="left" w:pos="450"/>
            <w:tab w:val="num" w:pos="2887"/>
          </w:tabs>
          <w:ind w:left="2707" w:firstLine="0"/>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9BC664A">
        <w:start w:val="1"/>
        <w:numFmt w:val="bullet"/>
        <w:lvlText w:val="▪"/>
        <w:lvlJc w:val="left"/>
        <w:pPr>
          <w:tabs>
            <w:tab w:val="left" w:pos="450"/>
            <w:tab w:val="num" w:pos="3607"/>
          </w:tabs>
          <w:ind w:left="3427" w:firstLine="0"/>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66AFD2E">
        <w:start w:val="1"/>
        <w:numFmt w:val="bullet"/>
        <w:lvlText w:val="•"/>
        <w:lvlJc w:val="left"/>
        <w:pPr>
          <w:tabs>
            <w:tab w:val="left" w:pos="450"/>
            <w:tab w:val="num" w:pos="4327"/>
          </w:tabs>
          <w:ind w:left="4147" w:firstLine="0"/>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CBAD984">
        <w:start w:val="1"/>
        <w:numFmt w:val="bullet"/>
        <w:lvlText w:val="o"/>
        <w:lvlJc w:val="left"/>
        <w:pPr>
          <w:tabs>
            <w:tab w:val="left" w:pos="450"/>
            <w:tab w:val="num" w:pos="5047"/>
          </w:tabs>
          <w:ind w:left="4867" w:firstLine="0"/>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96A17F0">
        <w:start w:val="1"/>
        <w:numFmt w:val="bullet"/>
        <w:lvlText w:val="▪"/>
        <w:lvlJc w:val="left"/>
        <w:pPr>
          <w:tabs>
            <w:tab w:val="left" w:pos="450"/>
            <w:tab w:val="num" w:pos="5767"/>
          </w:tabs>
          <w:ind w:left="5587" w:firstLine="0"/>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num>
  <w:num w:numId="17" w16cid:durableId="1595630493">
    <w:abstractNumId w:val="72"/>
    <w:lvlOverride w:ilvl="0">
      <w:lvl w:ilvl="0" w:tplc="6B6816CC">
        <w:start w:val="1"/>
        <w:numFmt w:val="bullet"/>
        <w:lvlText w:val="-"/>
        <w:lvlJc w:val="left"/>
        <w:pPr>
          <w:tabs>
            <w:tab w:val="num" w:pos="450"/>
          </w:tabs>
          <w:ind w:left="274" w:firstLine="0"/>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51C6B1A">
        <w:start w:val="1"/>
        <w:numFmt w:val="bullet"/>
        <w:lvlText w:val="o"/>
        <w:lvlJc w:val="left"/>
        <w:pPr>
          <w:tabs>
            <w:tab w:val="left" w:pos="450"/>
            <w:tab w:val="num" w:pos="723"/>
          </w:tabs>
          <w:ind w:left="547" w:hanging="8"/>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AB89BA4">
        <w:start w:val="1"/>
        <w:numFmt w:val="bullet"/>
        <w:lvlText w:val="▪"/>
        <w:lvlJc w:val="left"/>
        <w:pPr>
          <w:tabs>
            <w:tab w:val="left" w:pos="450"/>
            <w:tab w:val="num" w:pos="1443"/>
          </w:tabs>
          <w:ind w:left="1267" w:hanging="8"/>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90E3DF6">
        <w:start w:val="1"/>
        <w:numFmt w:val="bullet"/>
        <w:lvlText w:val="•"/>
        <w:lvlJc w:val="left"/>
        <w:pPr>
          <w:tabs>
            <w:tab w:val="left" w:pos="450"/>
            <w:tab w:val="num" w:pos="2163"/>
          </w:tabs>
          <w:ind w:left="1987" w:hanging="8"/>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5E6C00A">
        <w:start w:val="1"/>
        <w:numFmt w:val="bullet"/>
        <w:lvlText w:val="o"/>
        <w:lvlJc w:val="left"/>
        <w:pPr>
          <w:tabs>
            <w:tab w:val="left" w:pos="450"/>
            <w:tab w:val="num" w:pos="2883"/>
          </w:tabs>
          <w:ind w:left="2707" w:hanging="8"/>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9BC664A">
        <w:start w:val="1"/>
        <w:numFmt w:val="bullet"/>
        <w:lvlText w:val="▪"/>
        <w:lvlJc w:val="left"/>
        <w:pPr>
          <w:tabs>
            <w:tab w:val="left" w:pos="450"/>
            <w:tab w:val="num" w:pos="3603"/>
          </w:tabs>
          <w:ind w:left="3427" w:hanging="8"/>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66AFD2E">
        <w:start w:val="1"/>
        <w:numFmt w:val="bullet"/>
        <w:lvlText w:val="•"/>
        <w:lvlJc w:val="left"/>
        <w:pPr>
          <w:tabs>
            <w:tab w:val="left" w:pos="450"/>
            <w:tab w:val="num" w:pos="4323"/>
          </w:tabs>
          <w:ind w:left="4147" w:hanging="8"/>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CBAD984">
        <w:start w:val="1"/>
        <w:numFmt w:val="bullet"/>
        <w:lvlText w:val="o"/>
        <w:lvlJc w:val="left"/>
        <w:pPr>
          <w:tabs>
            <w:tab w:val="left" w:pos="450"/>
            <w:tab w:val="num" w:pos="5043"/>
          </w:tabs>
          <w:ind w:left="4867" w:hanging="8"/>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96A17F0">
        <w:start w:val="1"/>
        <w:numFmt w:val="bullet"/>
        <w:lvlText w:val="▪"/>
        <w:lvlJc w:val="left"/>
        <w:pPr>
          <w:tabs>
            <w:tab w:val="left" w:pos="450"/>
            <w:tab w:val="num" w:pos="5763"/>
          </w:tabs>
          <w:ind w:left="5587" w:hanging="8"/>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num>
  <w:num w:numId="18" w16cid:durableId="1434009319">
    <w:abstractNumId w:val="21"/>
  </w:num>
  <w:num w:numId="19" w16cid:durableId="1234003645">
    <w:abstractNumId w:val="22"/>
  </w:num>
  <w:num w:numId="20" w16cid:durableId="486826713">
    <w:abstractNumId w:val="73"/>
  </w:num>
  <w:num w:numId="21" w16cid:durableId="637565745">
    <w:abstractNumId w:val="40"/>
  </w:num>
  <w:num w:numId="22" w16cid:durableId="1630167695">
    <w:abstractNumId w:val="76"/>
  </w:num>
  <w:num w:numId="23" w16cid:durableId="419181430">
    <w:abstractNumId w:val="19"/>
  </w:num>
  <w:num w:numId="24" w16cid:durableId="554240959">
    <w:abstractNumId w:val="86"/>
  </w:num>
  <w:num w:numId="25" w16cid:durableId="519516989">
    <w:abstractNumId w:val="39"/>
  </w:num>
  <w:num w:numId="26" w16cid:durableId="854466240">
    <w:abstractNumId w:val="82"/>
  </w:num>
  <w:num w:numId="27" w16cid:durableId="1707872823">
    <w:abstractNumId w:val="67"/>
  </w:num>
  <w:num w:numId="28" w16cid:durableId="21637586">
    <w:abstractNumId w:val="56"/>
  </w:num>
  <w:num w:numId="29" w16cid:durableId="372968107">
    <w:abstractNumId w:val="15"/>
  </w:num>
  <w:num w:numId="30" w16cid:durableId="628127568">
    <w:abstractNumId w:val="30"/>
  </w:num>
  <w:num w:numId="31" w16cid:durableId="978800430">
    <w:abstractNumId w:val="81"/>
  </w:num>
  <w:num w:numId="32" w16cid:durableId="1236237568">
    <w:abstractNumId w:val="62"/>
  </w:num>
  <w:num w:numId="33" w16cid:durableId="92209506">
    <w:abstractNumId w:val="83"/>
  </w:num>
  <w:num w:numId="34" w16cid:durableId="1517886567">
    <w:abstractNumId w:val="20"/>
  </w:num>
  <w:num w:numId="35" w16cid:durableId="1781025100">
    <w:abstractNumId w:val="51"/>
  </w:num>
  <w:num w:numId="36" w16cid:durableId="973438970">
    <w:abstractNumId w:val="37"/>
  </w:num>
  <w:num w:numId="37" w16cid:durableId="1071345900">
    <w:abstractNumId w:val="75"/>
  </w:num>
  <w:num w:numId="38" w16cid:durableId="184877704">
    <w:abstractNumId w:val="36"/>
  </w:num>
  <w:num w:numId="39" w16cid:durableId="1822696679">
    <w:abstractNumId w:val="9"/>
  </w:num>
  <w:num w:numId="40" w16cid:durableId="1658992866">
    <w:abstractNumId w:val="7"/>
  </w:num>
  <w:num w:numId="41" w16cid:durableId="1145928889">
    <w:abstractNumId w:val="6"/>
  </w:num>
  <w:num w:numId="42" w16cid:durableId="313145491">
    <w:abstractNumId w:val="5"/>
  </w:num>
  <w:num w:numId="43" w16cid:durableId="2077825197">
    <w:abstractNumId w:val="4"/>
  </w:num>
  <w:num w:numId="44" w16cid:durableId="1544826773">
    <w:abstractNumId w:val="8"/>
  </w:num>
  <w:num w:numId="45" w16cid:durableId="504562368">
    <w:abstractNumId w:val="3"/>
  </w:num>
  <w:num w:numId="46" w16cid:durableId="567765018">
    <w:abstractNumId w:val="2"/>
  </w:num>
  <w:num w:numId="47" w16cid:durableId="2025664707">
    <w:abstractNumId w:val="1"/>
  </w:num>
  <w:num w:numId="48" w16cid:durableId="1217887654">
    <w:abstractNumId w:val="0"/>
  </w:num>
  <w:num w:numId="49" w16cid:durableId="1087648960">
    <w:abstractNumId w:val="66"/>
  </w:num>
  <w:num w:numId="50" w16cid:durableId="1330984121">
    <w:abstractNumId w:val="34"/>
  </w:num>
  <w:num w:numId="51" w16cid:durableId="468012149">
    <w:abstractNumId w:val="49"/>
  </w:num>
  <w:num w:numId="52" w16cid:durableId="1950891942">
    <w:abstractNumId w:val="42"/>
  </w:num>
  <w:num w:numId="53" w16cid:durableId="868251936">
    <w:abstractNumId w:val="50"/>
  </w:num>
  <w:num w:numId="54" w16cid:durableId="1069887151">
    <w:abstractNumId w:val="65"/>
  </w:num>
  <w:num w:numId="55" w16cid:durableId="1514689423">
    <w:abstractNumId w:val="92"/>
  </w:num>
  <w:num w:numId="56" w16cid:durableId="1866555517">
    <w:abstractNumId w:val="87"/>
  </w:num>
  <w:num w:numId="57" w16cid:durableId="976378993">
    <w:abstractNumId w:val="71"/>
  </w:num>
  <w:num w:numId="58" w16cid:durableId="661927180">
    <w:abstractNumId w:val="63"/>
  </w:num>
  <w:num w:numId="59" w16cid:durableId="1706100965">
    <w:abstractNumId w:val="70"/>
  </w:num>
  <w:num w:numId="60" w16cid:durableId="1649508167">
    <w:abstractNumId w:val="59"/>
  </w:num>
  <w:num w:numId="61" w16cid:durableId="683898613">
    <w:abstractNumId w:val="11"/>
  </w:num>
  <w:num w:numId="62" w16cid:durableId="991834573">
    <w:abstractNumId w:val="90"/>
  </w:num>
  <w:num w:numId="63" w16cid:durableId="826163643">
    <w:abstractNumId w:val="97"/>
  </w:num>
  <w:num w:numId="64" w16cid:durableId="1672753725">
    <w:abstractNumId w:val="61"/>
  </w:num>
  <w:num w:numId="65" w16cid:durableId="400097957">
    <w:abstractNumId w:val="45"/>
  </w:num>
  <w:num w:numId="66" w16cid:durableId="1181119292">
    <w:abstractNumId w:val="91"/>
  </w:num>
  <w:num w:numId="67" w16cid:durableId="359206051">
    <w:abstractNumId w:val="13"/>
  </w:num>
  <w:num w:numId="68" w16cid:durableId="646132530">
    <w:abstractNumId w:val="14"/>
  </w:num>
  <w:num w:numId="69" w16cid:durableId="2092582075">
    <w:abstractNumId w:val="12"/>
  </w:num>
  <w:num w:numId="70" w16cid:durableId="230432593">
    <w:abstractNumId w:val="24"/>
  </w:num>
  <w:num w:numId="71" w16cid:durableId="1323584482">
    <w:abstractNumId w:val="53"/>
  </w:num>
  <w:num w:numId="72" w16cid:durableId="1055928887">
    <w:abstractNumId w:val="25"/>
  </w:num>
  <w:num w:numId="73" w16cid:durableId="366688292">
    <w:abstractNumId w:val="69"/>
  </w:num>
  <w:num w:numId="74" w16cid:durableId="552885755">
    <w:abstractNumId w:val="96"/>
  </w:num>
  <w:num w:numId="75" w16cid:durableId="1311208255">
    <w:abstractNumId w:val="88"/>
  </w:num>
  <w:num w:numId="76" w16cid:durableId="1906524401">
    <w:abstractNumId w:val="85"/>
  </w:num>
  <w:num w:numId="77" w16cid:durableId="1134560714">
    <w:abstractNumId w:val="46"/>
  </w:num>
  <w:num w:numId="78" w16cid:durableId="809051457">
    <w:abstractNumId w:val="44"/>
  </w:num>
  <w:num w:numId="79" w16cid:durableId="546139202">
    <w:abstractNumId w:val="79"/>
  </w:num>
  <w:num w:numId="80" w16cid:durableId="2144737177">
    <w:abstractNumId w:val="47"/>
  </w:num>
  <w:num w:numId="81" w16cid:durableId="326372168">
    <w:abstractNumId w:val="17"/>
  </w:num>
  <w:num w:numId="82" w16cid:durableId="1419672475">
    <w:abstractNumId w:val="55"/>
  </w:num>
  <w:num w:numId="83" w16cid:durableId="601305039">
    <w:abstractNumId w:val="16"/>
  </w:num>
  <w:num w:numId="84" w16cid:durableId="1366055167">
    <w:abstractNumId w:val="27"/>
  </w:num>
  <w:num w:numId="85" w16cid:durableId="1375421181">
    <w:abstractNumId w:val="43"/>
  </w:num>
  <w:num w:numId="86" w16cid:durableId="684743387">
    <w:abstractNumId w:val="18"/>
  </w:num>
  <w:num w:numId="87" w16cid:durableId="808936787">
    <w:abstractNumId w:val="77"/>
  </w:num>
  <w:num w:numId="88" w16cid:durableId="2027362634">
    <w:abstractNumId w:val="48"/>
  </w:num>
  <w:num w:numId="89" w16cid:durableId="1158766179">
    <w:abstractNumId w:val="95"/>
  </w:num>
  <w:num w:numId="90" w16cid:durableId="1648363166">
    <w:abstractNumId w:val="93"/>
  </w:num>
  <w:num w:numId="91" w16cid:durableId="2033797687">
    <w:abstractNumId w:val="33"/>
  </w:num>
  <w:num w:numId="92" w16cid:durableId="1656687877">
    <w:abstractNumId w:val="74"/>
  </w:num>
  <w:num w:numId="93" w16cid:durableId="1267423145">
    <w:abstractNumId w:val="32"/>
  </w:num>
  <w:num w:numId="94" w16cid:durableId="1593513078">
    <w:abstractNumId w:val="31"/>
  </w:num>
  <w:num w:numId="95" w16cid:durableId="912815716">
    <w:abstractNumId w:val="10"/>
  </w:num>
  <w:num w:numId="96" w16cid:durableId="640503268">
    <w:abstractNumId w:val="23"/>
  </w:num>
  <w:num w:numId="97" w16cid:durableId="1845121691">
    <w:abstractNumId w:val="60"/>
  </w:num>
  <w:num w:numId="98" w16cid:durableId="1042748895">
    <w:abstractNumId w:val="28"/>
  </w:num>
  <w:num w:numId="99" w16cid:durableId="971134566">
    <w:abstractNumId w:val="52"/>
  </w:num>
  <w:num w:numId="100" w16cid:durableId="160900122">
    <w:abstractNumId w:val="80"/>
  </w:num>
  <w:numIdMacAtCleanup w:val="9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 Boan">
    <w15:presenceInfo w15:providerId="Windows Live" w15:userId="777160e1cf2e7b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A3NrQwMzU1NDO1NLZQ0lEKTi0uzszPAykwrAUAGrIMHSwAAAA="/>
  </w:docVars>
  <w:rsids>
    <w:rsidRoot w:val="00DA2325"/>
    <w:rsid w:val="00007221"/>
    <w:rsid w:val="00022776"/>
    <w:rsid w:val="00033BD3"/>
    <w:rsid w:val="00037622"/>
    <w:rsid w:val="00063C61"/>
    <w:rsid w:val="00075ED2"/>
    <w:rsid w:val="00076D15"/>
    <w:rsid w:val="00084567"/>
    <w:rsid w:val="00094F3D"/>
    <w:rsid w:val="00095133"/>
    <w:rsid w:val="00097427"/>
    <w:rsid w:val="000A3615"/>
    <w:rsid w:val="000A3A58"/>
    <w:rsid w:val="000A3AC7"/>
    <w:rsid w:val="000A76E5"/>
    <w:rsid w:val="000A7BDC"/>
    <w:rsid w:val="000B5B8A"/>
    <w:rsid w:val="000B5D32"/>
    <w:rsid w:val="000C1493"/>
    <w:rsid w:val="000C20E6"/>
    <w:rsid w:val="000C407B"/>
    <w:rsid w:val="000E37B5"/>
    <w:rsid w:val="000E5C25"/>
    <w:rsid w:val="000F5457"/>
    <w:rsid w:val="000F6098"/>
    <w:rsid w:val="00101588"/>
    <w:rsid w:val="00112D4D"/>
    <w:rsid w:val="00131019"/>
    <w:rsid w:val="00133579"/>
    <w:rsid w:val="00135405"/>
    <w:rsid w:val="00142736"/>
    <w:rsid w:val="00143DE7"/>
    <w:rsid w:val="00153B6F"/>
    <w:rsid w:val="001547C6"/>
    <w:rsid w:val="00156311"/>
    <w:rsid w:val="001663C9"/>
    <w:rsid w:val="00177B8F"/>
    <w:rsid w:val="00195706"/>
    <w:rsid w:val="001A0E51"/>
    <w:rsid w:val="001A4D75"/>
    <w:rsid w:val="001A6CE7"/>
    <w:rsid w:val="001B5488"/>
    <w:rsid w:val="001C23EC"/>
    <w:rsid w:val="001D2786"/>
    <w:rsid w:val="001E347D"/>
    <w:rsid w:val="00200320"/>
    <w:rsid w:val="0020047C"/>
    <w:rsid w:val="00211BA4"/>
    <w:rsid w:val="0023103C"/>
    <w:rsid w:val="002410E9"/>
    <w:rsid w:val="002429F1"/>
    <w:rsid w:val="00243E30"/>
    <w:rsid w:val="0024742A"/>
    <w:rsid w:val="002545CF"/>
    <w:rsid w:val="00255096"/>
    <w:rsid w:val="002630B6"/>
    <w:rsid w:val="00264DE7"/>
    <w:rsid w:val="00281F26"/>
    <w:rsid w:val="0028339F"/>
    <w:rsid w:val="00287EA2"/>
    <w:rsid w:val="00287F89"/>
    <w:rsid w:val="0029137B"/>
    <w:rsid w:val="002A59C7"/>
    <w:rsid w:val="002B08E8"/>
    <w:rsid w:val="002B2F39"/>
    <w:rsid w:val="002B71FE"/>
    <w:rsid w:val="002B73B5"/>
    <w:rsid w:val="002B7E06"/>
    <w:rsid w:val="002C52FD"/>
    <w:rsid w:val="002C6F0D"/>
    <w:rsid w:val="002C7D0A"/>
    <w:rsid w:val="002D67E1"/>
    <w:rsid w:val="002E5C11"/>
    <w:rsid w:val="002E7C34"/>
    <w:rsid w:val="002F5189"/>
    <w:rsid w:val="0030191D"/>
    <w:rsid w:val="00306C38"/>
    <w:rsid w:val="00314D38"/>
    <w:rsid w:val="00323B3A"/>
    <w:rsid w:val="0033061C"/>
    <w:rsid w:val="00332438"/>
    <w:rsid w:val="00342FED"/>
    <w:rsid w:val="00343B76"/>
    <w:rsid w:val="003452E4"/>
    <w:rsid w:val="00351336"/>
    <w:rsid w:val="0035310A"/>
    <w:rsid w:val="00362A25"/>
    <w:rsid w:val="0036487E"/>
    <w:rsid w:val="00375F36"/>
    <w:rsid w:val="00385251"/>
    <w:rsid w:val="00391DB3"/>
    <w:rsid w:val="00393270"/>
    <w:rsid w:val="003A1238"/>
    <w:rsid w:val="003A5AF9"/>
    <w:rsid w:val="003C0DD9"/>
    <w:rsid w:val="003C3FF9"/>
    <w:rsid w:val="003C517B"/>
    <w:rsid w:val="003C7B3B"/>
    <w:rsid w:val="003D09BC"/>
    <w:rsid w:val="003D0A22"/>
    <w:rsid w:val="003D336A"/>
    <w:rsid w:val="003E322E"/>
    <w:rsid w:val="003F2E4E"/>
    <w:rsid w:val="00401918"/>
    <w:rsid w:val="00417EE5"/>
    <w:rsid w:val="004415D5"/>
    <w:rsid w:val="00441D07"/>
    <w:rsid w:val="00445734"/>
    <w:rsid w:val="00450204"/>
    <w:rsid w:val="00457C8C"/>
    <w:rsid w:val="0046163C"/>
    <w:rsid w:val="004631BB"/>
    <w:rsid w:val="004643B9"/>
    <w:rsid w:val="0047252F"/>
    <w:rsid w:val="00480C16"/>
    <w:rsid w:val="00481EB3"/>
    <w:rsid w:val="00483DE1"/>
    <w:rsid w:val="004907AF"/>
    <w:rsid w:val="004933F8"/>
    <w:rsid w:val="004A2F0C"/>
    <w:rsid w:val="004B05F9"/>
    <w:rsid w:val="004B1DBC"/>
    <w:rsid w:val="004B2F4B"/>
    <w:rsid w:val="004D3112"/>
    <w:rsid w:val="004E2D11"/>
    <w:rsid w:val="004E6A42"/>
    <w:rsid w:val="004F428D"/>
    <w:rsid w:val="004F605F"/>
    <w:rsid w:val="004F7282"/>
    <w:rsid w:val="0051012F"/>
    <w:rsid w:val="00527A00"/>
    <w:rsid w:val="005309EE"/>
    <w:rsid w:val="00545690"/>
    <w:rsid w:val="00546E56"/>
    <w:rsid w:val="00572FBB"/>
    <w:rsid w:val="00577419"/>
    <w:rsid w:val="00577EF4"/>
    <w:rsid w:val="0058085F"/>
    <w:rsid w:val="005857AE"/>
    <w:rsid w:val="0059053D"/>
    <w:rsid w:val="005937BA"/>
    <w:rsid w:val="005954E3"/>
    <w:rsid w:val="005A2761"/>
    <w:rsid w:val="005A56BD"/>
    <w:rsid w:val="005A5D33"/>
    <w:rsid w:val="005A7C2A"/>
    <w:rsid w:val="005B15E0"/>
    <w:rsid w:val="005B5915"/>
    <w:rsid w:val="005E4915"/>
    <w:rsid w:val="00610C42"/>
    <w:rsid w:val="006144DB"/>
    <w:rsid w:val="006215E3"/>
    <w:rsid w:val="00621FBF"/>
    <w:rsid w:val="00626B7A"/>
    <w:rsid w:val="00634D27"/>
    <w:rsid w:val="00635E33"/>
    <w:rsid w:val="0064052D"/>
    <w:rsid w:val="00643184"/>
    <w:rsid w:val="006557E4"/>
    <w:rsid w:val="00660330"/>
    <w:rsid w:val="00690E36"/>
    <w:rsid w:val="00692171"/>
    <w:rsid w:val="00694F26"/>
    <w:rsid w:val="006B642F"/>
    <w:rsid w:val="006B6F35"/>
    <w:rsid w:val="006C411A"/>
    <w:rsid w:val="006D1406"/>
    <w:rsid w:val="006D17D2"/>
    <w:rsid w:val="006E4F55"/>
    <w:rsid w:val="006E775E"/>
    <w:rsid w:val="006E7B18"/>
    <w:rsid w:val="00700EEB"/>
    <w:rsid w:val="00703334"/>
    <w:rsid w:val="00704A9E"/>
    <w:rsid w:val="00704DB5"/>
    <w:rsid w:val="00733326"/>
    <w:rsid w:val="00744A00"/>
    <w:rsid w:val="00754A9E"/>
    <w:rsid w:val="00756282"/>
    <w:rsid w:val="00757EF1"/>
    <w:rsid w:val="00757F3E"/>
    <w:rsid w:val="007635CC"/>
    <w:rsid w:val="0078300B"/>
    <w:rsid w:val="0079429D"/>
    <w:rsid w:val="00795D05"/>
    <w:rsid w:val="0079783B"/>
    <w:rsid w:val="007A02D1"/>
    <w:rsid w:val="007A6460"/>
    <w:rsid w:val="007A6C31"/>
    <w:rsid w:val="007B28BD"/>
    <w:rsid w:val="007C2391"/>
    <w:rsid w:val="007C7B06"/>
    <w:rsid w:val="007E1A10"/>
    <w:rsid w:val="007E1BBA"/>
    <w:rsid w:val="007F50BE"/>
    <w:rsid w:val="007F7962"/>
    <w:rsid w:val="00803379"/>
    <w:rsid w:val="00810379"/>
    <w:rsid w:val="00815BBA"/>
    <w:rsid w:val="008250DC"/>
    <w:rsid w:val="008271BF"/>
    <w:rsid w:val="008300E9"/>
    <w:rsid w:val="00840597"/>
    <w:rsid w:val="00840C95"/>
    <w:rsid w:val="00850C17"/>
    <w:rsid w:val="0085176D"/>
    <w:rsid w:val="008566F0"/>
    <w:rsid w:val="008567E1"/>
    <w:rsid w:val="00874F03"/>
    <w:rsid w:val="008827AD"/>
    <w:rsid w:val="00883C4A"/>
    <w:rsid w:val="008914FB"/>
    <w:rsid w:val="0089733C"/>
    <w:rsid w:val="008A1683"/>
    <w:rsid w:val="008A3021"/>
    <w:rsid w:val="008B085C"/>
    <w:rsid w:val="008B748F"/>
    <w:rsid w:val="008C293A"/>
    <w:rsid w:val="008C2E9A"/>
    <w:rsid w:val="008D1D02"/>
    <w:rsid w:val="008D571D"/>
    <w:rsid w:val="008E3322"/>
    <w:rsid w:val="008F12B8"/>
    <w:rsid w:val="008F4858"/>
    <w:rsid w:val="008F52E6"/>
    <w:rsid w:val="00900ADE"/>
    <w:rsid w:val="00913AC1"/>
    <w:rsid w:val="00914EE9"/>
    <w:rsid w:val="00966304"/>
    <w:rsid w:val="00970D5D"/>
    <w:rsid w:val="0097145C"/>
    <w:rsid w:val="00983E91"/>
    <w:rsid w:val="009950FA"/>
    <w:rsid w:val="009B0CB2"/>
    <w:rsid w:val="009C55F8"/>
    <w:rsid w:val="009C5F4D"/>
    <w:rsid w:val="009D520B"/>
    <w:rsid w:val="009F33B8"/>
    <w:rsid w:val="009F74CE"/>
    <w:rsid w:val="00A02A02"/>
    <w:rsid w:val="00A21F14"/>
    <w:rsid w:val="00A459BD"/>
    <w:rsid w:val="00A45D45"/>
    <w:rsid w:val="00A474B3"/>
    <w:rsid w:val="00A54C56"/>
    <w:rsid w:val="00A57F4A"/>
    <w:rsid w:val="00A71EB4"/>
    <w:rsid w:val="00A767CB"/>
    <w:rsid w:val="00A7781F"/>
    <w:rsid w:val="00A91450"/>
    <w:rsid w:val="00A93EB7"/>
    <w:rsid w:val="00A95A06"/>
    <w:rsid w:val="00AB14D6"/>
    <w:rsid w:val="00AC53FC"/>
    <w:rsid w:val="00AC70C9"/>
    <w:rsid w:val="00AD1C55"/>
    <w:rsid w:val="00AD2CDC"/>
    <w:rsid w:val="00AD775C"/>
    <w:rsid w:val="00AE78F0"/>
    <w:rsid w:val="00AF6299"/>
    <w:rsid w:val="00B016AA"/>
    <w:rsid w:val="00B05ABE"/>
    <w:rsid w:val="00B06300"/>
    <w:rsid w:val="00B161F7"/>
    <w:rsid w:val="00B2472F"/>
    <w:rsid w:val="00B31233"/>
    <w:rsid w:val="00B363A0"/>
    <w:rsid w:val="00B40998"/>
    <w:rsid w:val="00B51E74"/>
    <w:rsid w:val="00B57445"/>
    <w:rsid w:val="00B66B59"/>
    <w:rsid w:val="00B74BB4"/>
    <w:rsid w:val="00B8590E"/>
    <w:rsid w:val="00B8625A"/>
    <w:rsid w:val="00B862FC"/>
    <w:rsid w:val="00B872A7"/>
    <w:rsid w:val="00B935F6"/>
    <w:rsid w:val="00B93606"/>
    <w:rsid w:val="00B9779B"/>
    <w:rsid w:val="00BB67E3"/>
    <w:rsid w:val="00BD09B9"/>
    <w:rsid w:val="00BD143A"/>
    <w:rsid w:val="00BD587A"/>
    <w:rsid w:val="00BD6006"/>
    <w:rsid w:val="00BD7A25"/>
    <w:rsid w:val="00BE47EA"/>
    <w:rsid w:val="00C03894"/>
    <w:rsid w:val="00C1241C"/>
    <w:rsid w:val="00C3473F"/>
    <w:rsid w:val="00C367D9"/>
    <w:rsid w:val="00C42B29"/>
    <w:rsid w:val="00C453F0"/>
    <w:rsid w:val="00C46D07"/>
    <w:rsid w:val="00C53B96"/>
    <w:rsid w:val="00C63CD8"/>
    <w:rsid w:val="00C66D15"/>
    <w:rsid w:val="00C72EB9"/>
    <w:rsid w:val="00C73139"/>
    <w:rsid w:val="00C7334F"/>
    <w:rsid w:val="00C77375"/>
    <w:rsid w:val="00C95C48"/>
    <w:rsid w:val="00CB017A"/>
    <w:rsid w:val="00CB59B5"/>
    <w:rsid w:val="00CC4B04"/>
    <w:rsid w:val="00CC705B"/>
    <w:rsid w:val="00CD5B5A"/>
    <w:rsid w:val="00CE27F9"/>
    <w:rsid w:val="00CE37E9"/>
    <w:rsid w:val="00CF00C6"/>
    <w:rsid w:val="00CF4DF4"/>
    <w:rsid w:val="00CF621F"/>
    <w:rsid w:val="00CF7409"/>
    <w:rsid w:val="00D11CDF"/>
    <w:rsid w:val="00D1286B"/>
    <w:rsid w:val="00D312C4"/>
    <w:rsid w:val="00D37E2C"/>
    <w:rsid w:val="00D74047"/>
    <w:rsid w:val="00D91E8C"/>
    <w:rsid w:val="00D93D4A"/>
    <w:rsid w:val="00DA2325"/>
    <w:rsid w:val="00DA534A"/>
    <w:rsid w:val="00DB153E"/>
    <w:rsid w:val="00DF7B2F"/>
    <w:rsid w:val="00E170FA"/>
    <w:rsid w:val="00E26CBF"/>
    <w:rsid w:val="00E31E8C"/>
    <w:rsid w:val="00E41A05"/>
    <w:rsid w:val="00E45792"/>
    <w:rsid w:val="00E50307"/>
    <w:rsid w:val="00E53E9F"/>
    <w:rsid w:val="00E63192"/>
    <w:rsid w:val="00E8303E"/>
    <w:rsid w:val="00E836B2"/>
    <w:rsid w:val="00E87CF4"/>
    <w:rsid w:val="00E87E48"/>
    <w:rsid w:val="00E9127A"/>
    <w:rsid w:val="00E919CB"/>
    <w:rsid w:val="00EC2846"/>
    <w:rsid w:val="00EC78D5"/>
    <w:rsid w:val="00ED6BC1"/>
    <w:rsid w:val="00EE1A13"/>
    <w:rsid w:val="00EE3FDC"/>
    <w:rsid w:val="00F00FC3"/>
    <w:rsid w:val="00F21388"/>
    <w:rsid w:val="00F21A26"/>
    <w:rsid w:val="00F23CDC"/>
    <w:rsid w:val="00F34D53"/>
    <w:rsid w:val="00F445A9"/>
    <w:rsid w:val="00F66DE8"/>
    <w:rsid w:val="00F71B5F"/>
    <w:rsid w:val="00F7747A"/>
    <w:rsid w:val="00F827F7"/>
    <w:rsid w:val="00F84B78"/>
    <w:rsid w:val="00F92AC8"/>
    <w:rsid w:val="00F957D1"/>
    <w:rsid w:val="00FA0455"/>
    <w:rsid w:val="00FE5395"/>
    <w:rsid w:val="00FF16C5"/>
    <w:rsid w:val="00FF30F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371EF7"/>
  <w15:docId w15:val="{1C1FE412-0071-5040-A1BF-2CA3A64BB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15"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4" w:uiPriority="44"/>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021"/>
    <w:pPr>
      <w:widowControl/>
      <w:autoSpaceDE/>
      <w:autoSpaceDN/>
      <w:spacing w:after="120"/>
    </w:pPr>
    <w:rPr>
      <w:rFonts w:ascii="Arial Narrow" w:eastAsia="Trebuchet MS" w:hAnsi="Arial Narrow" w:cs="Times New Roman"/>
      <w:color w:val="000000"/>
      <w:sz w:val="20"/>
      <w:szCs w:val="20"/>
    </w:rPr>
  </w:style>
  <w:style w:type="paragraph" w:styleId="Heading1">
    <w:name w:val="heading 1"/>
    <w:basedOn w:val="Normal"/>
    <w:next w:val="Normal"/>
    <w:link w:val="Heading1Char"/>
    <w:uiPriority w:val="3"/>
    <w:qFormat/>
    <w:rsid w:val="008A3021"/>
    <w:pPr>
      <w:keepNext/>
      <w:keepLines/>
      <w:spacing w:before="560" w:after="180"/>
      <w:jc w:val="center"/>
      <w:outlineLvl w:val="0"/>
    </w:pPr>
    <w:rPr>
      <w:rFonts w:eastAsiaTheme="majorEastAsia" w:cstheme="majorBidi"/>
      <w:b/>
      <w:bCs/>
      <w:sz w:val="24"/>
      <w:u w:val="single"/>
    </w:rPr>
  </w:style>
  <w:style w:type="paragraph" w:styleId="Heading2">
    <w:name w:val="heading 2"/>
    <w:basedOn w:val="Normal"/>
    <w:next w:val="Normal"/>
    <w:link w:val="Heading2Char"/>
    <w:uiPriority w:val="4"/>
    <w:unhideWhenUsed/>
    <w:qFormat/>
    <w:rsid w:val="008A3021"/>
    <w:pPr>
      <w:shd w:val="clear" w:color="auto" w:fill="E6E6E6"/>
      <w:spacing w:before="240"/>
      <w:outlineLvl w:val="1"/>
    </w:pPr>
    <w:rPr>
      <w:b/>
      <w:bCs/>
      <w:noProof/>
    </w:rPr>
  </w:style>
  <w:style w:type="paragraph" w:styleId="Heading3">
    <w:name w:val="heading 3"/>
    <w:basedOn w:val="Normal"/>
    <w:next w:val="Normal"/>
    <w:link w:val="Heading3Char"/>
    <w:uiPriority w:val="9"/>
    <w:unhideWhenUsed/>
    <w:qFormat/>
    <w:rsid w:val="008A3021"/>
    <w:pPr>
      <w:shd w:val="clear" w:color="auto" w:fill="E6E6E6"/>
      <w:outlineLvl w:val="2"/>
    </w:pPr>
    <w:rPr>
      <w:b/>
      <w:bCs/>
      <w:i/>
      <w:iCs/>
    </w:rPr>
  </w:style>
  <w:style w:type="paragraph" w:styleId="Heading4">
    <w:name w:val="heading 4"/>
    <w:basedOn w:val="Normal"/>
    <w:next w:val="Normal"/>
    <w:link w:val="Heading4Char"/>
    <w:uiPriority w:val="9"/>
    <w:unhideWhenUsed/>
    <w:qFormat/>
    <w:rsid w:val="008A3021"/>
    <w:pPr>
      <w:keepNext/>
      <w:keepLines/>
      <w:spacing w:before="40" w:after="0"/>
      <w:outlineLvl w:val="3"/>
    </w:pPr>
    <w:rPr>
      <w:rFonts w:asciiTheme="majorBidi" w:eastAsiaTheme="majorEastAsia" w:hAnsiTheme="majorBidi" w:cstheme="majorBidi"/>
      <w:i/>
      <w:iCs/>
      <w:color w:val="000000" w:themeColor="text1"/>
      <w:sz w:val="22"/>
    </w:rPr>
  </w:style>
  <w:style w:type="paragraph" w:styleId="Heading5">
    <w:name w:val="heading 5"/>
    <w:basedOn w:val="Normal"/>
    <w:next w:val="Normal"/>
    <w:link w:val="Heading5Char"/>
    <w:uiPriority w:val="9"/>
    <w:unhideWhenUsed/>
    <w:qFormat/>
    <w:rsid w:val="008A3021"/>
    <w:pPr>
      <w:keepNext/>
      <w:keepLines/>
      <w:spacing w:before="40" w:after="0"/>
      <w:outlineLvl w:val="4"/>
    </w:pPr>
    <w:rPr>
      <w:rFonts w:asciiTheme="majorHAnsi" w:eastAsiaTheme="majorEastAsia" w:hAnsiTheme="majorHAnsi" w:cstheme="majorBidi"/>
      <w:b/>
      <w:color w:val="4F81BD" w:themeColor="accent1"/>
    </w:rPr>
  </w:style>
  <w:style w:type="paragraph" w:styleId="Heading6">
    <w:name w:val="heading 6"/>
    <w:basedOn w:val="Normal"/>
    <w:next w:val="Normal"/>
    <w:link w:val="Heading6Char"/>
    <w:uiPriority w:val="9"/>
    <w:semiHidden/>
    <w:unhideWhenUsed/>
    <w:qFormat/>
    <w:rsid w:val="008A3021"/>
    <w:pPr>
      <w:keepNext/>
      <w:keepLines/>
      <w:spacing w:before="40" w:after="0"/>
      <w:outlineLvl w:val="5"/>
    </w:pPr>
    <w:rPr>
      <w:rFonts w:asciiTheme="majorHAnsi" w:eastAsiaTheme="majorEastAsia" w:hAnsiTheme="majorHAnsi" w:cstheme="majorBidi"/>
      <w:color w:val="4F81BD" w:themeColor="accent1"/>
    </w:rPr>
  </w:style>
  <w:style w:type="paragraph" w:styleId="Heading7">
    <w:name w:val="heading 7"/>
    <w:basedOn w:val="Normal"/>
    <w:next w:val="Normal"/>
    <w:link w:val="Heading7Char"/>
    <w:uiPriority w:val="9"/>
    <w:semiHidden/>
    <w:unhideWhenUsed/>
    <w:qFormat/>
    <w:rsid w:val="008A3021"/>
    <w:pPr>
      <w:keepNext/>
      <w:keepLines/>
      <w:spacing w:before="40" w:after="0"/>
      <w:outlineLvl w:val="6"/>
    </w:pPr>
    <w:rPr>
      <w:rFonts w:asciiTheme="majorHAnsi" w:eastAsiaTheme="majorEastAsia" w:hAnsiTheme="majorHAnsi" w:cstheme="majorBidi"/>
      <w:i/>
      <w:iCs/>
      <w:color w:val="4F81BD" w:themeColor="accent1"/>
    </w:rPr>
  </w:style>
  <w:style w:type="paragraph" w:styleId="Heading8">
    <w:name w:val="heading 8"/>
    <w:basedOn w:val="Normal"/>
    <w:next w:val="Normal"/>
    <w:link w:val="Heading8Char"/>
    <w:uiPriority w:val="9"/>
    <w:semiHidden/>
    <w:unhideWhenUsed/>
    <w:qFormat/>
    <w:rsid w:val="008A3021"/>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8A3021"/>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A3021"/>
    <w:rPr>
      <w:rFonts w:ascii="Times" w:eastAsia="Times" w:hAnsi="Times"/>
      <w:color w:val="auto"/>
      <w:sz w:val="24"/>
    </w:rPr>
  </w:style>
  <w:style w:type="paragraph" w:styleId="ListParagraph">
    <w:name w:val="List Paragraph"/>
    <w:basedOn w:val="Normal"/>
    <w:uiPriority w:val="34"/>
    <w:unhideWhenUsed/>
    <w:qFormat/>
    <w:rsid w:val="008A3021"/>
    <w:pPr>
      <w:ind w:left="720"/>
      <w:contextualSpacing/>
    </w:pPr>
  </w:style>
  <w:style w:type="paragraph" w:customStyle="1" w:styleId="TableParagraph">
    <w:name w:val="Table Paragraph"/>
    <w:basedOn w:val="Normal"/>
    <w:uiPriority w:val="1"/>
    <w:qFormat/>
    <w:rsid w:val="003A5AF9"/>
    <w:pPr>
      <w:widowControl w:val="0"/>
      <w:autoSpaceDE w:val="0"/>
      <w:autoSpaceDN w:val="0"/>
      <w:spacing w:after="0"/>
    </w:pPr>
    <w:rPr>
      <w:rFonts w:eastAsia="Arial" w:cs="Arial"/>
      <w:color w:val="auto"/>
      <w:szCs w:val="22"/>
    </w:rPr>
  </w:style>
  <w:style w:type="paragraph" w:styleId="BalloonText">
    <w:name w:val="Balloon Text"/>
    <w:basedOn w:val="Normal"/>
    <w:link w:val="BalloonTextChar"/>
    <w:rsid w:val="008A3021"/>
    <w:rPr>
      <w:rFonts w:ascii="Tahoma" w:hAnsi="Tahoma" w:cs="Tahoma"/>
      <w:sz w:val="16"/>
      <w:szCs w:val="16"/>
    </w:rPr>
  </w:style>
  <w:style w:type="character" w:customStyle="1" w:styleId="BalloonTextChar">
    <w:name w:val="Balloon Text Char"/>
    <w:link w:val="BalloonText"/>
    <w:rsid w:val="008A3021"/>
    <w:rPr>
      <w:rFonts w:ascii="Tahoma" w:eastAsia="Trebuchet MS" w:hAnsi="Tahoma" w:cs="Tahoma"/>
      <w:color w:val="000000"/>
      <w:sz w:val="16"/>
      <w:szCs w:val="16"/>
    </w:rPr>
  </w:style>
  <w:style w:type="character" w:styleId="Hyperlink">
    <w:name w:val="Hyperlink"/>
    <w:basedOn w:val="DefaultParagraphFont"/>
    <w:uiPriority w:val="99"/>
    <w:unhideWhenUsed/>
    <w:rsid w:val="008A3021"/>
    <w:rPr>
      <w:color w:val="0000FF" w:themeColor="hyperlink"/>
      <w:u w:val="single"/>
    </w:rPr>
  </w:style>
  <w:style w:type="table" w:styleId="TableGrid">
    <w:name w:val="Table Grid"/>
    <w:basedOn w:val="TableNormal"/>
    <w:uiPriority w:val="39"/>
    <w:rsid w:val="008A3021"/>
    <w:pPr>
      <w:widowControl/>
      <w:autoSpaceDE/>
      <w:autoSpaceDN/>
    </w:pPr>
    <w:rPr>
      <w:rFonts w:ascii="Times" w:hAnsi="Times"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A3021"/>
    <w:pPr>
      <w:spacing w:before="100" w:beforeAutospacing="1" w:after="100" w:afterAutospacing="1"/>
    </w:pPr>
    <w:rPr>
      <w:rFonts w:eastAsia="Calibri"/>
      <w:szCs w:val="24"/>
    </w:rPr>
  </w:style>
  <w:style w:type="character" w:customStyle="1" w:styleId="apple-converted-space">
    <w:name w:val="apple-converted-space"/>
    <w:basedOn w:val="DefaultParagraphFont"/>
    <w:rsid w:val="008A3021"/>
  </w:style>
  <w:style w:type="paragraph" w:styleId="NoSpacing">
    <w:name w:val="No Spacing"/>
    <w:uiPriority w:val="36"/>
    <w:qFormat/>
    <w:rsid w:val="008A3021"/>
    <w:pPr>
      <w:widowControl/>
      <w:autoSpaceDE/>
      <w:autoSpaceDN/>
    </w:pPr>
    <w:rPr>
      <w:rFonts w:ascii="Times" w:hAnsi="Times" w:cs="Times New Roman"/>
      <w:sz w:val="20"/>
      <w:szCs w:val="20"/>
    </w:rPr>
  </w:style>
  <w:style w:type="paragraph" w:customStyle="1" w:styleId="BodyB">
    <w:name w:val="Body B"/>
    <w:rsid w:val="008A3021"/>
    <w:pPr>
      <w:widowControl/>
      <w:pBdr>
        <w:top w:val="nil"/>
        <w:left w:val="nil"/>
        <w:bottom w:val="nil"/>
        <w:right w:val="nil"/>
        <w:between w:val="nil"/>
        <w:bar w:val="nil"/>
      </w:pBdr>
      <w:autoSpaceDE/>
      <w:autoSpaceDN/>
      <w:spacing w:after="200" w:line="276" w:lineRule="auto"/>
    </w:pPr>
    <w:rPr>
      <w:rFonts w:ascii="Calibri" w:eastAsia="Calibri" w:hAnsi="Calibri" w:cs="Calibri"/>
      <w:color w:val="000000"/>
      <w:u w:color="000000"/>
      <w:bdr w:val="nil"/>
    </w:rPr>
  </w:style>
  <w:style w:type="character" w:customStyle="1" w:styleId="None">
    <w:name w:val="None"/>
    <w:rsid w:val="008A3021"/>
  </w:style>
  <w:style w:type="numbering" w:customStyle="1" w:styleId="ImportedStyle15">
    <w:name w:val="Imported Style 15"/>
    <w:rsid w:val="00287EA2"/>
    <w:pPr>
      <w:numPr>
        <w:numId w:val="14"/>
      </w:numPr>
    </w:pPr>
  </w:style>
  <w:style w:type="numbering" w:customStyle="1" w:styleId="ImportedStyle17">
    <w:name w:val="Imported Style 17"/>
    <w:rsid w:val="00287EA2"/>
    <w:pPr>
      <w:numPr>
        <w:numId w:val="15"/>
      </w:numPr>
    </w:pPr>
  </w:style>
  <w:style w:type="numbering" w:customStyle="1" w:styleId="ImportedStyle160">
    <w:name w:val="Imported Style 16.0"/>
    <w:rsid w:val="00287EA2"/>
    <w:pPr>
      <w:numPr>
        <w:numId w:val="18"/>
      </w:numPr>
    </w:pPr>
  </w:style>
  <w:style w:type="character" w:customStyle="1" w:styleId="Hyperlink6">
    <w:name w:val="Hyperlink.6"/>
    <w:basedOn w:val="None"/>
    <w:rsid w:val="00287EA2"/>
    <w:rPr>
      <w:color w:val="000000"/>
      <w:u w:val="single" w:color="000000"/>
    </w:rPr>
  </w:style>
  <w:style w:type="paragraph" w:customStyle="1" w:styleId="BodyA">
    <w:name w:val="Body A"/>
    <w:rsid w:val="008A3021"/>
    <w:pPr>
      <w:widowControl/>
      <w:pBdr>
        <w:top w:val="nil"/>
        <w:left w:val="nil"/>
        <w:bottom w:val="nil"/>
        <w:right w:val="nil"/>
        <w:between w:val="nil"/>
        <w:bar w:val="nil"/>
      </w:pBdr>
      <w:autoSpaceDE/>
      <w:autoSpaceDN/>
    </w:pPr>
    <w:rPr>
      <w:rFonts w:ascii="Times New Roman" w:eastAsia="Times New Roman" w:hAnsi="Times New Roman" w:cs="Times New Roman"/>
      <w:color w:val="000000"/>
      <w:sz w:val="20"/>
      <w:szCs w:val="20"/>
      <w:u w:color="000000"/>
      <w:bdr w:val="nil"/>
    </w:rPr>
  </w:style>
  <w:style w:type="paragraph" w:customStyle="1" w:styleId="BodyCA">
    <w:name w:val="Body C A"/>
    <w:rsid w:val="00287EA2"/>
    <w:pPr>
      <w:pBdr>
        <w:top w:val="nil"/>
        <w:left w:val="nil"/>
        <w:bottom w:val="nil"/>
        <w:right w:val="nil"/>
        <w:between w:val="nil"/>
        <w:bar w:val="nil"/>
      </w:pBdr>
      <w:autoSpaceDE/>
      <w:autoSpaceDN/>
      <w:spacing w:line="276" w:lineRule="auto"/>
    </w:pPr>
    <w:rPr>
      <w:rFonts w:ascii="Times New Roman" w:eastAsia="Arial Unicode MS" w:hAnsi="Times New Roman" w:cs="Arial Unicode MS"/>
      <w:color w:val="000000"/>
      <w:sz w:val="24"/>
      <w:szCs w:val="24"/>
      <w:u w:color="000000"/>
      <w:bdr w:val="nil"/>
    </w:rPr>
  </w:style>
  <w:style w:type="paragraph" w:customStyle="1" w:styleId="List3Paragraph">
    <w:name w:val="List 3 Paragraph"/>
    <w:rsid w:val="00287EA2"/>
    <w:pPr>
      <w:pBdr>
        <w:top w:val="nil"/>
        <w:left w:val="nil"/>
        <w:bottom w:val="nil"/>
        <w:right w:val="nil"/>
        <w:between w:val="nil"/>
        <w:bar w:val="nil"/>
      </w:pBdr>
      <w:autoSpaceDE/>
      <w:autoSpaceDN/>
      <w:spacing w:line="276" w:lineRule="auto"/>
      <w:ind w:left="1080" w:hanging="360"/>
    </w:pPr>
    <w:rPr>
      <w:rFonts w:ascii="Times New Roman" w:eastAsia="Arial Unicode MS" w:hAnsi="Times New Roman" w:cs="Arial Unicode MS"/>
      <w:color w:val="000000"/>
      <w:sz w:val="20"/>
      <w:szCs w:val="20"/>
      <w:u w:color="000000"/>
      <w:bdr w:val="nil"/>
    </w:rPr>
  </w:style>
  <w:style w:type="paragraph" w:styleId="Header">
    <w:name w:val="header"/>
    <w:basedOn w:val="Normal"/>
    <w:link w:val="HeaderChar"/>
    <w:uiPriority w:val="99"/>
    <w:unhideWhenUsed/>
    <w:rsid w:val="008A3021"/>
    <w:pPr>
      <w:spacing w:after="0"/>
    </w:pPr>
  </w:style>
  <w:style w:type="character" w:customStyle="1" w:styleId="HeaderChar">
    <w:name w:val="Header Char"/>
    <w:basedOn w:val="DefaultParagraphFont"/>
    <w:link w:val="Header"/>
    <w:uiPriority w:val="99"/>
    <w:rsid w:val="008A3021"/>
    <w:rPr>
      <w:rFonts w:ascii="Arial Narrow" w:eastAsia="Trebuchet MS" w:hAnsi="Arial Narrow" w:cs="Times New Roman"/>
      <w:color w:val="000000"/>
      <w:sz w:val="20"/>
      <w:szCs w:val="20"/>
    </w:rPr>
  </w:style>
  <w:style w:type="paragraph" w:styleId="Footer">
    <w:name w:val="footer"/>
    <w:basedOn w:val="Normal"/>
    <w:link w:val="FooterChar"/>
    <w:uiPriority w:val="99"/>
    <w:unhideWhenUsed/>
    <w:rsid w:val="008A3021"/>
    <w:pPr>
      <w:spacing w:before="120" w:after="0"/>
      <w:jc w:val="right"/>
    </w:pPr>
    <w:rPr>
      <w:b/>
      <w:bCs/>
      <w:color w:val="262626" w:themeColor="text1" w:themeTint="D9"/>
    </w:rPr>
  </w:style>
  <w:style w:type="character" w:customStyle="1" w:styleId="FooterChar">
    <w:name w:val="Footer Char"/>
    <w:basedOn w:val="DefaultParagraphFont"/>
    <w:link w:val="Footer"/>
    <w:uiPriority w:val="99"/>
    <w:rsid w:val="008A3021"/>
    <w:rPr>
      <w:rFonts w:ascii="Arial Narrow" w:eastAsia="Trebuchet MS" w:hAnsi="Arial Narrow" w:cs="Times New Roman"/>
      <w:b/>
      <w:bCs/>
      <w:color w:val="262626" w:themeColor="text1" w:themeTint="D9"/>
      <w:sz w:val="20"/>
      <w:szCs w:val="20"/>
    </w:rPr>
  </w:style>
  <w:style w:type="paragraph" w:customStyle="1" w:styleId="paragraph">
    <w:name w:val="paragraph"/>
    <w:basedOn w:val="Normal"/>
    <w:rsid w:val="008A3021"/>
    <w:pPr>
      <w:spacing w:before="100" w:beforeAutospacing="1" w:after="100" w:afterAutospacing="1"/>
    </w:pPr>
    <w:rPr>
      <w:rFonts w:eastAsia="Times New Roman"/>
      <w:color w:val="auto"/>
      <w:sz w:val="24"/>
      <w:szCs w:val="24"/>
    </w:rPr>
  </w:style>
  <w:style w:type="character" w:customStyle="1" w:styleId="normaltextrun">
    <w:name w:val="normaltextrun"/>
    <w:basedOn w:val="DefaultParagraphFont"/>
    <w:rsid w:val="008A3021"/>
  </w:style>
  <w:style w:type="character" w:customStyle="1" w:styleId="eop">
    <w:name w:val="eop"/>
    <w:basedOn w:val="DefaultParagraphFont"/>
    <w:rsid w:val="008A3021"/>
  </w:style>
  <w:style w:type="paragraph" w:customStyle="1" w:styleId="StyleHeading2TimesNewRoman11pt">
    <w:name w:val="Style Heading 2 + Times New Roman 11 pt"/>
    <w:basedOn w:val="Normal"/>
    <w:rsid w:val="004F428D"/>
    <w:pPr>
      <w:numPr>
        <w:numId w:val="27"/>
      </w:numPr>
    </w:pPr>
    <w:rPr>
      <w:rFonts w:ascii="Times New Roman" w:eastAsia="Times New Roman" w:hAnsi="Times New Roman"/>
    </w:rPr>
  </w:style>
  <w:style w:type="paragraph" w:customStyle="1" w:styleId="Normal1">
    <w:name w:val="Normal1"/>
    <w:rsid w:val="008A3021"/>
    <w:pPr>
      <w:widowControl/>
      <w:autoSpaceDE/>
      <w:autoSpaceDN/>
    </w:pPr>
    <w:rPr>
      <w:rFonts w:ascii="Times New Roman" w:eastAsia="Times New Roman" w:hAnsi="Times New Roman" w:cs="Times New Roman"/>
      <w:color w:val="000000"/>
      <w:sz w:val="24"/>
    </w:rPr>
  </w:style>
  <w:style w:type="character" w:styleId="CommentReference">
    <w:name w:val="annotation reference"/>
    <w:rsid w:val="008A3021"/>
    <w:rPr>
      <w:sz w:val="18"/>
      <w:szCs w:val="18"/>
    </w:rPr>
  </w:style>
  <w:style w:type="paragraph" w:styleId="CommentText">
    <w:name w:val="annotation text"/>
    <w:basedOn w:val="Normal"/>
    <w:link w:val="CommentTextChar"/>
    <w:rsid w:val="008A3021"/>
    <w:rPr>
      <w:szCs w:val="24"/>
    </w:rPr>
  </w:style>
  <w:style w:type="character" w:customStyle="1" w:styleId="CommentTextChar">
    <w:name w:val="Comment Text Char"/>
    <w:link w:val="CommentText"/>
    <w:rsid w:val="008A3021"/>
    <w:rPr>
      <w:rFonts w:ascii="Arial Narrow" w:eastAsia="Trebuchet MS" w:hAnsi="Arial Narrow" w:cs="Times New Roman"/>
      <w:color w:val="000000"/>
      <w:sz w:val="20"/>
      <w:szCs w:val="24"/>
    </w:rPr>
  </w:style>
  <w:style w:type="paragraph" w:styleId="CommentSubject">
    <w:name w:val="annotation subject"/>
    <w:basedOn w:val="CommentText"/>
    <w:next w:val="CommentText"/>
    <w:link w:val="CommentSubjectChar"/>
    <w:rsid w:val="008A3021"/>
    <w:rPr>
      <w:b/>
      <w:bCs/>
      <w:szCs w:val="20"/>
    </w:rPr>
  </w:style>
  <w:style w:type="character" w:customStyle="1" w:styleId="CommentSubjectChar">
    <w:name w:val="Comment Subject Char"/>
    <w:link w:val="CommentSubject"/>
    <w:rsid w:val="008A3021"/>
    <w:rPr>
      <w:rFonts w:ascii="Arial Narrow" w:eastAsia="Trebuchet MS" w:hAnsi="Arial Narrow" w:cs="Times New Roman"/>
      <w:b/>
      <w:bCs/>
      <w:color w:val="000000"/>
      <w:sz w:val="20"/>
      <w:szCs w:val="20"/>
    </w:rPr>
  </w:style>
  <w:style w:type="character" w:customStyle="1" w:styleId="Heading4Char">
    <w:name w:val="Heading 4 Char"/>
    <w:basedOn w:val="DefaultParagraphFont"/>
    <w:link w:val="Heading4"/>
    <w:uiPriority w:val="9"/>
    <w:rsid w:val="008A3021"/>
    <w:rPr>
      <w:rFonts w:asciiTheme="majorBidi" w:eastAsiaTheme="majorEastAsia" w:hAnsiTheme="majorBidi" w:cstheme="majorBidi"/>
      <w:i/>
      <w:iCs/>
      <w:color w:val="000000" w:themeColor="text1"/>
      <w:szCs w:val="20"/>
    </w:rPr>
  </w:style>
  <w:style w:type="character" w:customStyle="1" w:styleId="Heading5Char">
    <w:name w:val="Heading 5 Char"/>
    <w:basedOn w:val="DefaultParagraphFont"/>
    <w:link w:val="Heading5"/>
    <w:uiPriority w:val="9"/>
    <w:rsid w:val="008A3021"/>
    <w:rPr>
      <w:rFonts w:asciiTheme="majorHAnsi" w:eastAsiaTheme="majorEastAsia" w:hAnsiTheme="majorHAnsi" w:cstheme="majorBidi"/>
      <w:b/>
      <w:color w:val="4F81BD" w:themeColor="accent1"/>
      <w:sz w:val="20"/>
      <w:szCs w:val="20"/>
    </w:rPr>
  </w:style>
  <w:style w:type="character" w:customStyle="1" w:styleId="Heading6Char">
    <w:name w:val="Heading 6 Char"/>
    <w:basedOn w:val="DefaultParagraphFont"/>
    <w:link w:val="Heading6"/>
    <w:uiPriority w:val="9"/>
    <w:semiHidden/>
    <w:rsid w:val="008A3021"/>
    <w:rPr>
      <w:rFonts w:asciiTheme="majorHAnsi" w:eastAsiaTheme="majorEastAsia" w:hAnsiTheme="majorHAnsi" w:cstheme="majorBidi"/>
      <w:color w:val="4F81BD" w:themeColor="accent1"/>
      <w:sz w:val="20"/>
      <w:szCs w:val="20"/>
    </w:rPr>
  </w:style>
  <w:style w:type="character" w:customStyle="1" w:styleId="Heading7Char">
    <w:name w:val="Heading 7 Char"/>
    <w:basedOn w:val="DefaultParagraphFont"/>
    <w:link w:val="Heading7"/>
    <w:uiPriority w:val="9"/>
    <w:semiHidden/>
    <w:rsid w:val="008A3021"/>
    <w:rPr>
      <w:rFonts w:asciiTheme="majorHAnsi" w:eastAsiaTheme="majorEastAsia" w:hAnsiTheme="majorHAnsi" w:cstheme="majorBidi"/>
      <w:i/>
      <w:iCs/>
      <w:color w:val="4F81BD" w:themeColor="accent1"/>
      <w:sz w:val="20"/>
      <w:szCs w:val="20"/>
    </w:rPr>
  </w:style>
  <w:style w:type="character" w:customStyle="1" w:styleId="Heading8Char">
    <w:name w:val="Heading 8 Char"/>
    <w:basedOn w:val="DefaultParagraphFont"/>
    <w:link w:val="Heading8"/>
    <w:uiPriority w:val="9"/>
    <w:semiHidden/>
    <w:rsid w:val="008A3021"/>
    <w:rPr>
      <w:rFonts w:asciiTheme="majorHAnsi" w:eastAsiaTheme="majorEastAsia" w:hAnsiTheme="majorHAnsi" w:cstheme="majorBidi"/>
      <w:color w:val="272727" w:themeColor="text1" w:themeTint="D8"/>
      <w:sz w:val="20"/>
      <w:szCs w:val="21"/>
    </w:rPr>
  </w:style>
  <w:style w:type="character" w:customStyle="1" w:styleId="Heading9Char">
    <w:name w:val="Heading 9 Char"/>
    <w:basedOn w:val="DefaultParagraphFont"/>
    <w:link w:val="Heading9"/>
    <w:uiPriority w:val="9"/>
    <w:semiHidden/>
    <w:rsid w:val="008A3021"/>
    <w:rPr>
      <w:rFonts w:asciiTheme="majorHAnsi" w:eastAsiaTheme="majorEastAsia" w:hAnsiTheme="majorHAnsi" w:cstheme="majorBidi"/>
      <w:i/>
      <w:iCs/>
      <w:color w:val="272727" w:themeColor="text1" w:themeTint="D8"/>
      <w:sz w:val="20"/>
      <w:szCs w:val="21"/>
    </w:rPr>
  </w:style>
  <w:style w:type="character" w:customStyle="1" w:styleId="Heading3Char">
    <w:name w:val="Heading 3 Char"/>
    <w:basedOn w:val="DefaultParagraphFont"/>
    <w:link w:val="Heading3"/>
    <w:uiPriority w:val="9"/>
    <w:rsid w:val="008A3021"/>
    <w:rPr>
      <w:rFonts w:ascii="Arial Narrow" w:eastAsia="Trebuchet MS" w:hAnsi="Arial Narrow" w:cs="Times New Roman"/>
      <w:b/>
      <w:bCs/>
      <w:i/>
      <w:iCs/>
      <w:color w:val="000000"/>
      <w:sz w:val="20"/>
      <w:szCs w:val="20"/>
      <w:shd w:val="clear" w:color="auto" w:fill="E6E6E6"/>
    </w:rPr>
  </w:style>
  <w:style w:type="character" w:styleId="PageNumber">
    <w:name w:val="page number"/>
    <w:basedOn w:val="DefaultParagraphFont"/>
    <w:rsid w:val="008A3021"/>
  </w:style>
  <w:style w:type="paragraph" w:styleId="BodyTextIndent">
    <w:name w:val="Body Text Indent"/>
    <w:basedOn w:val="Normal"/>
    <w:link w:val="BodyTextIndentChar"/>
    <w:rsid w:val="008A3021"/>
    <w:pPr>
      <w:ind w:left="720" w:firstLine="720"/>
    </w:pPr>
  </w:style>
  <w:style w:type="character" w:customStyle="1" w:styleId="BodyTextIndentChar">
    <w:name w:val="Body Text Indent Char"/>
    <w:link w:val="BodyTextIndent"/>
    <w:rsid w:val="008A3021"/>
    <w:rPr>
      <w:rFonts w:ascii="Arial Narrow" w:eastAsia="Trebuchet MS" w:hAnsi="Arial Narrow" w:cs="Times New Roman"/>
      <w:color w:val="000000"/>
      <w:sz w:val="20"/>
      <w:szCs w:val="20"/>
    </w:rPr>
  </w:style>
  <w:style w:type="paragraph" w:styleId="FootnoteText">
    <w:name w:val="footnote text"/>
    <w:basedOn w:val="Normal"/>
    <w:link w:val="FootnoteTextChar"/>
    <w:rsid w:val="008A3021"/>
  </w:style>
  <w:style w:type="character" w:customStyle="1" w:styleId="FootnoteTextChar">
    <w:name w:val="Footnote Text Char"/>
    <w:basedOn w:val="DefaultParagraphFont"/>
    <w:link w:val="FootnoteText"/>
    <w:rsid w:val="008A3021"/>
    <w:rPr>
      <w:rFonts w:ascii="Arial Narrow" w:eastAsia="Trebuchet MS" w:hAnsi="Arial Narrow" w:cs="Times New Roman"/>
      <w:color w:val="000000"/>
      <w:sz w:val="20"/>
      <w:szCs w:val="20"/>
    </w:rPr>
  </w:style>
  <w:style w:type="character" w:styleId="FootnoteReference">
    <w:name w:val="footnote reference"/>
    <w:rsid w:val="008A3021"/>
    <w:rPr>
      <w:vertAlign w:val="superscript"/>
    </w:rPr>
  </w:style>
  <w:style w:type="paragraph" w:customStyle="1" w:styleId="Style1">
    <w:name w:val="Style1"/>
    <w:basedOn w:val="Normal"/>
    <w:rsid w:val="008A3021"/>
    <w:pPr>
      <w:ind w:left="720" w:hanging="720"/>
    </w:pPr>
  </w:style>
  <w:style w:type="character" w:styleId="FollowedHyperlink">
    <w:name w:val="FollowedHyperlink"/>
    <w:uiPriority w:val="99"/>
    <w:rsid w:val="008A3021"/>
    <w:rPr>
      <w:color w:val="800080"/>
      <w:u w:val="single"/>
    </w:rPr>
  </w:style>
  <w:style w:type="paragraph" w:customStyle="1" w:styleId="hanging">
    <w:name w:val="hanging"/>
    <w:basedOn w:val="Normal"/>
    <w:rsid w:val="008A3021"/>
    <w:pPr>
      <w:ind w:left="720" w:hanging="720"/>
    </w:pPr>
  </w:style>
  <w:style w:type="paragraph" w:customStyle="1" w:styleId="112">
    <w:name w:val="1 1/2"/>
    <w:basedOn w:val="Normal"/>
    <w:rsid w:val="008A3021"/>
    <w:pPr>
      <w:spacing w:line="360" w:lineRule="auto"/>
    </w:pPr>
  </w:style>
  <w:style w:type="paragraph" w:customStyle="1" w:styleId="hangingindent">
    <w:name w:val="hanging indent"/>
    <w:basedOn w:val="Normal"/>
    <w:rsid w:val="008A3021"/>
    <w:pPr>
      <w:ind w:left="720" w:hanging="720"/>
    </w:pPr>
  </w:style>
  <w:style w:type="paragraph" w:customStyle="1" w:styleId="doublespace">
    <w:name w:val="double space"/>
    <w:basedOn w:val="Normal"/>
    <w:rsid w:val="008A3021"/>
    <w:pPr>
      <w:spacing w:line="480" w:lineRule="auto"/>
      <w:ind w:firstLine="720"/>
    </w:pPr>
  </w:style>
  <w:style w:type="paragraph" w:customStyle="1" w:styleId="bibliography2">
    <w:name w:val="bibliography 2"/>
    <w:basedOn w:val="Normal"/>
    <w:rsid w:val="008A3021"/>
    <w:pPr>
      <w:ind w:left="1440" w:hanging="720"/>
    </w:pPr>
  </w:style>
  <w:style w:type="paragraph" w:customStyle="1" w:styleId="oneandahalf">
    <w:name w:val="one and a half"/>
    <w:basedOn w:val="Normal"/>
    <w:rsid w:val="008A3021"/>
    <w:pPr>
      <w:spacing w:line="360" w:lineRule="auto"/>
    </w:pPr>
  </w:style>
  <w:style w:type="paragraph" w:customStyle="1" w:styleId="endnote">
    <w:name w:val="end note"/>
    <w:basedOn w:val="hanging"/>
    <w:rsid w:val="008A3021"/>
    <w:pPr>
      <w:ind w:left="0" w:firstLine="720"/>
    </w:pPr>
    <w:rPr>
      <w:vertAlign w:val="superscript"/>
    </w:rPr>
  </w:style>
  <w:style w:type="paragraph" w:customStyle="1" w:styleId="indent">
    <w:name w:val="indent"/>
    <w:basedOn w:val="Normal"/>
    <w:rsid w:val="008A3021"/>
    <w:pPr>
      <w:ind w:firstLine="720"/>
    </w:pPr>
  </w:style>
  <w:style w:type="paragraph" w:customStyle="1" w:styleId="singlespace">
    <w:name w:val="single space"/>
    <w:basedOn w:val="Normal"/>
    <w:rsid w:val="008A3021"/>
  </w:style>
  <w:style w:type="paragraph" w:customStyle="1" w:styleId="reading">
    <w:name w:val="reading"/>
    <w:basedOn w:val="BodyTextIndent2"/>
    <w:rsid w:val="008A3021"/>
    <w:pPr>
      <w:tabs>
        <w:tab w:val="decimal" w:pos="1980"/>
        <w:tab w:val="left" w:pos="2160"/>
      </w:tabs>
      <w:spacing w:after="0" w:line="240" w:lineRule="auto"/>
      <w:ind w:left="1440" w:hanging="18"/>
    </w:pPr>
    <w:rPr>
      <w:rFonts w:eastAsia="Times New Roman"/>
      <w:szCs w:val="24"/>
    </w:rPr>
  </w:style>
  <w:style w:type="paragraph" w:styleId="BodyTextIndent2">
    <w:name w:val="Body Text Indent 2"/>
    <w:basedOn w:val="Normal"/>
    <w:link w:val="BodyTextIndent2Char"/>
    <w:rsid w:val="008A3021"/>
    <w:pPr>
      <w:spacing w:line="480" w:lineRule="auto"/>
      <w:ind w:left="360"/>
    </w:pPr>
  </w:style>
  <w:style w:type="character" w:customStyle="1" w:styleId="BodyTextIndent2Char">
    <w:name w:val="Body Text Indent 2 Char"/>
    <w:link w:val="BodyTextIndent2"/>
    <w:rsid w:val="008A3021"/>
    <w:rPr>
      <w:rFonts w:ascii="Arial Narrow" w:eastAsia="Trebuchet MS" w:hAnsi="Arial Narrow" w:cs="Times New Roman"/>
      <w:color w:val="000000"/>
      <w:sz w:val="20"/>
      <w:szCs w:val="20"/>
    </w:rPr>
  </w:style>
  <w:style w:type="paragraph" w:customStyle="1" w:styleId="List1">
    <w:name w:val="List1"/>
    <w:basedOn w:val="Normal"/>
    <w:rsid w:val="008A3021"/>
    <w:pPr>
      <w:widowControl w:val="0"/>
      <w:tabs>
        <w:tab w:val="left" w:pos="360"/>
      </w:tabs>
      <w:spacing w:before="40"/>
      <w:ind w:left="216" w:hanging="216"/>
    </w:pPr>
    <w:rPr>
      <w:rFonts w:eastAsia="Times New Roman" w:cs="Helvetica"/>
    </w:rPr>
  </w:style>
  <w:style w:type="paragraph" w:customStyle="1" w:styleId="DCPAssignmentReadings">
    <w:name w:val="DCP Assignment Readings"/>
    <w:basedOn w:val="Normal"/>
    <w:rsid w:val="008A3021"/>
    <w:pPr>
      <w:widowControl w:val="0"/>
      <w:autoSpaceDE w:val="0"/>
      <w:autoSpaceDN w:val="0"/>
      <w:adjustRightInd w:val="0"/>
      <w:ind w:left="1440" w:hanging="1170"/>
    </w:pPr>
    <w:rPr>
      <w:rFonts w:eastAsia="Times New Roman"/>
      <w:szCs w:val="24"/>
    </w:rPr>
  </w:style>
  <w:style w:type="paragraph" w:customStyle="1" w:styleId="DCPAssignments-Main">
    <w:name w:val="DCP Assignments-Main"/>
    <w:basedOn w:val="DCPAssignmentReadings"/>
    <w:rsid w:val="008A3021"/>
    <w:pPr>
      <w:spacing w:line="360" w:lineRule="auto"/>
      <w:ind w:left="274" w:firstLine="0"/>
    </w:pPr>
  </w:style>
  <w:style w:type="character" w:customStyle="1" w:styleId="title-link-wrapper">
    <w:name w:val="title-link-wrapper"/>
    <w:basedOn w:val="DefaultParagraphFont"/>
    <w:rsid w:val="008A3021"/>
  </w:style>
  <w:style w:type="character" w:customStyle="1" w:styleId="medium-font">
    <w:name w:val="medium-font"/>
    <w:basedOn w:val="DefaultParagraphFont"/>
    <w:rsid w:val="008A3021"/>
  </w:style>
  <w:style w:type="paragraph" w:styleId="BodyTextIndent3">
    <w:name w:val="Body Text Indent 3"/>
    <w:basedOn w:val="Normal"/>
    <w:link w:val="BodyTextIndent3Char"/>
    <w:rsid w:val="008A3021"/>
    <w:pPr>
      <w:ind w:left="360"/>
    </w:pPr>
    <w:rPr>
      <w:sz w:val="16"/>
      <w:szCs w:val="16"/>
    </w:rPr>
  </w:style>
  <w:style w:type="character" w:customStyle="1" w:styleId="BodyTextIndent3Char">
    <w:name w:val="Body Text Indent 3 Char"/>
    <w:link w:val="BodyTextIndent3"/>
    <w:rsid w:val="008A3021"/>
    <w:rPr>
      <w:rFonts w:ascii="Arial Narrow" w:eastAsia="Trebuchet MS" w:hAnsi="Arial Narrow" w:cs="Times New Roman"/>
      <w:color w:val="000000"/>
      <w:sz w:val="16"/>
      <w:szCs w:val="16"/>
    </w:rPr>
  </w:style>
  <w:style w:type="paragraph" w:customStyle="1" w:styleId="ColorfulList-Accent11">
    <w:name w:val="Colorful List - Accent 11"/>
    <w:basedOn w:val="Normal"/>
    <w:uiPriority w:val="34"/>
    <w:qFormat/>
    <w:rsid w:val="008A3021"/>
    <w:pPr>
      <w:spacing w:after="200" w:line="276" w:lineRule="auto"/>
      <w:ind w:left="720"/>
      <w:contextualSpacing/>
    </w:pPr>
    <w:rPr>
      <w:rFonts w:ascii="Calibri" w:eastAsia="Times New Roman" w:hAnsi="Calibri"/>
      <w:sz w:val="22"/>
      <w:szCs w:val="22"/>
      <w:lang w:eastAsia="zh-CN"/>
    </w:rPr>
  </w:style>
  <w:style w:type="character" w:styleId="Emphasis">
    <w:name w:val="Emphasis"/>
    <w:uiPriority w:val="20"/>
    <w:qFormat/>
    <w:rsid w:val="008A3021"/>
    <w:rPr>
      <w:i/>
      <w:iCs/>
    </w:rPr>
  </w:style>
  <w:style w:type="character" w:customStyle="1" w:styleId="Heading1Char">
    <w:name w:val="Heading 1 Char"/>
    <w:basedOn w:val="DefaultParagraphFont"/>
    <w:link w:val="Heading1"/>
    <w:uiPriority w:val="3"/>
    <w:rsid w:val="008A3021"/>
    <w:rPr>
      <w:rFonts w:ascii="Arial Narrow" w:eastAsiaTheme="majorEastAsia" w:hAnsi="Arial Narrow" w:cstheme="majorBidi"/>
      <w:b/>
      <w:bCs/>
      <w:color w:val="000000"/>
      <w:sz w:val="24"/>
      <w:szCs w:val="20"/>
      <w:u w:val="single"/>
    </w:rPr>
  </w:style>
  <w:style w:type="character" w:styleId="Strong">
    <w:name w:val="Strong"/>
    <w:basedOn w:val="DefaultParagraphFont"/>
    <w:uiPriority w:val="15"/>
    <w:qFormat/>
    <w:rsid w:val="008A3021"/>
    <w:rPr>
      <w:b/>
      <w:bCs/>
      <w:color w:val="262626" w:themeColor="text1" w:themeTint="D9"/>
    </w:rPr>
  </w:style>
  <w:style w:type="paragraph" w:styleId="Title">
    <w:name w:val="Title"/>
    <w:basedOn w:val="Normal"/>
    <w:next w:val="Normal"/>
    <w:link w:val="TitleChar"/>
    <w:uiPriority w:val="2"/>
    <w:qFormat/>
    <w:rsid w:val="008A3021"/>
    <w:pPr>
      <w:spacing w:after="80"/>
      <w:contextualSpacing/>
      <w:jc w:val="center"/>
    </w:pPr>
    <w:rPr>
      <w:rFonts w:eastAsiaTheme="majorEastAsia" w:cstheme="majorBidi"/>
      <w:b/>
      <w:bCs/>
      <w:kern w:val="28"/>
      <w:sz w:val="32"/>
    </w:rPr>
  </w:style>
  <w:style w:type="character" w:customStyle="1" w:styleId="TitleChar">
    <w:name w:val="Title Char"/>
    <w:basedOn w:val="DefaultParagraphFont"/>
    <w:link w:val="Title"/>
    <w:uiPriority w:val="2"/>
    <w:rsid w:val="008A3021"/>
    <w:rPr>
      <w:rFonts w:ascii="Arial Narrow" w:eastAsiaTheme="majorEastAsia" w:hAnsi="Arial Narrow" w:cstheme="majorBidi"/>
      <w:b/>
      <w:bCs/>
      <w:color w:val="000000"/>
      <w:kern w:val="28"/>
      <w:sz w:val="32"/>
      <w:szCs w:val="20"/>
    </w:rPr>
  </w:style>
  <w:style w:type="character" w:customStyle="1" w:styleId="Heading2Char">
    <w:name w:val="Heading 2 Char"/>
    <w:basedOn w:val="DefaultParagraphFont"/>
    <w:link w:val="Heading2"/>
    <w:uiPriority w:val="4"/>
    <w:rsid w:val="008A3021"/>
    <w:rPr>
      <w:rFonts w:ascii="Arial Narrow" w:eastAsia="Trebuchet MS" w:hAnsi="Arial Narrow" w:cs="Times New Roman"/>
      <w:b/>
      <w:bCs/>
      <w:noProof/>
      <w:color w:val="000000"/>
      <w:sz w:val="20"/>
      <w:szCs w:val="20"/>
      <w:shd w:val="clear" w:color="auto" w:fill="E6E6E6"/>
    </w:rPr>
  </w:style>
  <w:style w:type="table" w:styleId="TableGridLight">
    <w:name w:val="Grid Table Light"/>
    <w:basedOn w:val="TableNormal"/>
    <w:uiPriority w:val="40"/>
    <w:rsid w:val="008A3021"/>
    <w:pPr>
      <w:widowControl/>
      <w:autoSpaceDE/>
      <w:autoSpaceDN/>
    </w:pPr>
    <w:rPr>
      <w:rFonts w:ascii="Times" w:hAnsi="Times"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i w:val="0"/>
        <w:color w:val="4F81BD" w:themeColor="accent1"/>
      </w:rPr>
      <w:tblPr/>
      <w:tcPr>
        <w:tcBorders>
          <w:bottom w:val="nil"/>
        </w:tcBorders>
      </w:tcPr>
    </w:tblStylePr>
  </w:style>
  <w:style w:type="paragraph" w:styleId="ListBullet">
    <w:name w:val="List Bullet"/>
    <w:basedOn w:val="Normal"/>
    <w:uiPriority w:val="14"/>
    <w:unhideWhenUsed/>
    <w:qFormat/>
    <w:rsid w:val="008A3021"/>
    <w:pPr>
      <w:numPr>
        <w:numId w:val="28"/>
      </w:numPr>
    </w:pPr>
  </w:style>
  <w:style w:type="paragraph" w:styleId="Subtitle">
    <w:name w:val="Subtitle"/>
    <w:basedOn w:val="Heading2"/>
    <w:next w:val="Normal"/>
    <w:link w:val="SubtitleChar"/>
    <w:uiPriority w:val="2"/>
    <w:qFormat/>
    <w:rsid w:val="008A3021"/>
    <w:pPr>
      <w:spacing w:before="120"/>
      <w:jc w:val="center"/>
    </w:pPr>
    <w:rPr>
      <w:rFonts w:asciiTheme="majorBidi" w:hAnsiTheme="majorBidi" w:cstheme="majorBidi"/>
      <w:sz w:val="28"/>
      <w:szCs w:val="28"/>
    </w:rPr>
  </w:style>
  <w:style w:type="character" w:customStyle="1" w:styleId="SubtitleChar">
    <w:name w:val="Subtitle Char"/>
    <w:basedOn w:val="DefaultParagraphFont"/>
    <w:link w:val="Subtitle"/>
    <w:uiPriority w:val="2"/>
    <w:rsid w:val="008A3021"/>
    <w:rPr>
      <w:rFonts w:asciiTheme="majorBidi" w:eastAsia="Trebuchet MS" w:hAnsiTheme="majorBidi" w:cstheme="majorBidi"/>
      <w:b/>
      <w:bCs/>
      <w:noProof/>
      <w:color w:val="000000"/>
      <w:sz w:val="28"/>
      <w:szCs w:val="28"/>
      <w:shd w:val="clear" w:color="auto" w:fill="E6E6E6"/>
    </w:rPr>
  </w:style>
  <w:style w:type="table" w:styleId="PlainTable4">
    <w:name w:val="Plain Table 4"/>
    <w:basedOn w:val="TableNormal"/>
    <w:uiPriority w:val="44"/>
    <w:rsid w:val="008A3021"/>
    <w:pPr>
      <w:widowControl/>
      <w:autoSpaceDE/>
      <w:autoSpaceDN/>
    </w:pPr>
    <w:rPr>
      <w:rFonts w:ascii="Times" w:hAnsi="Times" w:cs="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yllabusTable-NoBorders">
    <w:name w:val="Syllabus Table - No Borders"/>
    <w:basedOn w:val="TableNormal"/>
    <w:uiPriority w:val="99"/>
    <w:rsid w:val="008A3021"/>
    <w:pPr>
      <w:widowControl/>
      <w:autoSpaceDE/>
      <w:autoSpaceDN/>
    </w:pPr>
    <w:rPr>
      <w:rFonts w:ascii="Times" w:hAnsi="Times" w:cs="Times New Roman"/>
      <w:sz w:val="20"/>
      <w:szCs w:val="20"/>
      <w:lang w:eastAsia="ja-JP"/>
    </w:rPr>
    <w:tblPr>
      <w:tblCellMar>
        <w:left w:w="0" w:type="dxa"/>
        <w:right w:w="115" w:type="dxa"/>
      </w:tblCellMar>
    </w:tblPr>
    <w:tblStylePr w:type="firstRow">
      <w:pPr>
        <w:wordWrap/>
        <w:spacing w:afterLines="0" w:after="80" w:afterAutospacing="0"/>
      </w:pPr>
      <w:rPr>
        <w:rFonts w:asciiTheme="majorHAnsi" w:hAnsiTheme="majorHAnsi"/>
        <w:b/>
        <w:color w:val="4F81BD" w:themeColor="accent1"/>
        <w:sz w:val="20"/>
      </w:rPr>
      <w:tblPr/>
      <w:trPr>
        <w:tblHeader/>
      </w:trPr>
    </w:tblStylePr>
  </w:style>
  <w:style w:type="table" w:customStyle="1" w:styleId="SyllabusTable-withBorders">
    <w:name w:val="Syllabus Table - with Borders"/>
    <w:basedOn w:val="TableNormal"/>
    <w:uiPriority w:val="99"/>
    <w:rsid w:val="008A3021"/>
    <w:pPr>
      <w:widowControl/>
      <w:autoSpaceDE/>
      <w:autoSpaceDN/>
      <w:spacing w:before="80" w:after="80"/>
    </w:pPr>
    <w:rPr>
      <w:rFonts w:ascii="Times" w:hAnsi="Times" w:cs="Times New Roman"/>
      <w:sz w:val="20"/>
      <w:szCs w:val="20"/>
      <w:lang w:eastAsia="ja-JP"/>
    </w:rPr>
    <w:tblPr>
      <w:tblBorders>
        <w:bottom w:val="single" w:sz="4" w:space="0" w:color="4F81BD" w:themeColor="accent1"/>
        <w:insideH w:val="single" w:sz="4" w:space="0" w:color="BFBFBF" w:themeColor="background1" w:themeShade="BF"/>
      </w:tblBorders>
      <w:tblCellMar>
        <w:left w:w="0" w:type="dxa"/>
        <w:right w:w="115" w:type="dxa"/>
      </w:tblCellMar>
    </w:tblPr>
    <w:tblStylePr w:type="firstRow">
      <w:pPr>
        <w:wordWrap/>
        <w:spacing w:beforeLines="0" w:before="0" w:beforeAutospacing="0" w:afterLines="0" w:after="80" w:afterAutospacing="0"/>
      </w:pPr>
      <w:rPr>
        <w:rFonts w:asciiTheme="majorHAnsi" w:hAnsiTheme="majorHAnsi"/>
        <w:b/>
        <w:color w:val="4F81BD" w:themeColor="accent1"/>
        <w:sz w:val="20"/>
      </w:rPr>
      <w:tblPr/>
      <w:trPr>
        <w:tblHeader/>
      </w:trPr>
      <w:tcPr>
        <w:tcBorders>
          <w:top w:val="nil"/>
          <w:left w:val="nil"/>
          <w:bottom w:val="single" w:sz="4" w:space="0" w:color="4F81BD" w:themeColor="accent1"/>
          <w:right w:val="nil"/>
          <w:insideH w:val="nil"/>
          <w:insideV w:val="nil"/>
          <w:tl2br w:val="nil"/>
          <w:tr2bl w:val="nil"/>
        </w:tcBorders>
      </w:tcPr>
    </w:tblStylePr>
    <w:tblStylePr w:type="firstCol">
      <w:rPr>
        <w:b/>
        <w:color w:val="262626" w:themeColor="text1" w:themeTint="D9"/>
      </w:rPr>
    </w:tblStylePr>
  </w:style>
  <w:style w:type="paragraph" w:styleId="Caption">
    <w:name w:val="caption"/>
    <w:basedOn w:val="Normal"/>
    <w:next w:val="Normal"/>
    <w:uiPriority w:val="35"/>
    <w:semiHidden/>
    <w:unhideWhenUsed/>
    <w:qFormat/>
    <w:rsid w:val="008A3021"/>
    <w:pPr>
      <w:spacing w:after="200"/>
    </w:pPr>
    <w:rPr>
      <w:i/>
      <w:iCs/>
      <w:sz w:val="18"/>
      <w:szCs w:val="18"/>
    </w:rPr>
  </w:style>
  <w:style w:type="character" w:styleId="BookTitle">
    <w:name w:val="Book Title"/>
    <w:basedOn w:val="DefaultParagraphFont"/>
    <w:uiPriority w:val="33"/>
    <w:unhideWhenUsed/>
    <w:qFormat/>
    <w:rsid w:val="008A3021"/>
    <w:rPr>
      <w:b/>
      <w:bCs/>
      <w:i/>
      <w:iCs/>
      <w:spacing w:val="0"/>
    </w:rPr>
  </w:style>
  <w:style w:type="character" w:styleId="IntenseReference">
    <w:name w:val="Intense Reference"/>
    <w:basedOn w:val="DefaultParagraphFont"/>
    <w:uiPriority w:val="32"/>
    <w:unhideWhenUsed/>
    <w:qFormat/>
    <w:rsid w:val="008A3021"/>
    <w:rPr>
      <w:b/>
      <w:bCs/>
      <w:caps w:val="0"/>
      <w:smallCaps/>
      <w:color w:val="4F81BD" w:themeColor="accent1"/>
      <w:spacing w:val="0"/>
    </w:rPr>
  </w:style>
  <w:style w:type="paragraph" w:styleId="TOCHeading">
    <w:name w:val="TOC Heading"/>
    <w:basedOn w:val="Heading1"/>
    <w:next w:val="Normal"/>
    <w:uiPriority w:val="39"/>
    <w:semiHidden/>
    <w:unhideWhenUsed/>
    <w:qFormat/>
    <w:rsid w:val="008A3021"/>
    <w:pPr>
      <w:spacing w:before="240" w:after="0"/>
      <w:outlineLvl w:val="9"/>
    </w:pPr>
    <w:rPr>
      <w:b w:val="0"/>
      <w:bCs w:val="0"/>
      <w:color w:val="4F81BD" w:themeColor="accent1"/>
      <w:sz w:val="32"/>
      <w:szCs w:val="32"/>
    </w:rPr>
  </w:style>
  <w:style w:type="paragraph" w:styleId="List">
    <w:name w:val="List"/>
    <w:basedOn w:val="Normal"/>
    <w:uiPriority w:val="99"/>
    <w:unhideWhenUsed/>
    <w:rsid w:val="008A3021"/>
    <w:pPr>
      <w:ind w:left="360" w:hanging="360"/>
      <w:contextualSpacing/>
    </w:pPr>
  </w:style>
  <w:style w:type="character" w:customStyle="1" w:styleId="UnresolvedMention1">
    <w:name w:val="Unresolved Mention1"/>
    <w:basedOn w:val="DefaultParagraphFont"/>
    <w:uiPriority w:val="99"/>
    <w:semiHidden/>
    <w:unhideWhenUsed/>
    <w:rsid w:val="008A3021"/>
    <w:rPr>
      <w:color w:val="605E5C"/>
      <w:shd w:val="clear" w:color="auto" w:fill="E1DFDD"/>
    </w:rPr>
  </w:style>
  <w:style w:type="paragraph" w:styleId="List2">
    <w:name w:val="List 2"/>
    <w:basedOn w:val="Normal"/>
    <w:uiPriority w:val="99"/>
    <w:unhideWhenUsed/>
    <w:rsid w:val="008A3021"/>
    <w:pPr>
      <w:ind w:left="720" w:hanging="360"/>
      <w:contextualSpacing/>
    </w:pPr>
  </w:style>
  <w:style w:type="character" w:styleId="UnresolvedMention">
    <w:name w:val="Unresolved Mention"/>
    <w:basedOn w:val="DefaultParagraphFont"/>
    <w:uiPriority w:val="99"/>
    <w:semiHidden/>
    <w:unhideWhenUsed/>
    <w:rsid w:val="008A3021"/>
    <w:rPr>
      <w:color w:val="605E5C"/>
      <w:shd w:val="clear" w:color="auto" w:fill="E1DFDD"/>
    </w:rPr>
  </w:style>
  <w:style w:type="paragraph" w:styleId="Bibliography">
    <w:name w:val="Bibliography"/>
    <w:basedOn w:val="Normal"/>
    <w:next w:val="Normal"/>
    <w:unhideWhenUsed/>
    <w:qFormat/>
    <w:rsid w:val="008A3021"/>
    <w:pPr>
      <w:spacing w:after="0"/>
      <w:ind w:left="360" w:hanging="360"/>
    </w:pPr>
  </w:style>
  <w:style w:type="paragraph" w:customStyle="1" w:styleId="Normal12ptBlack">
    <w:name w:val="Normal + 12 pt (Black)"/>
    <w:basedOn w:val="Normal"/>
    <w:link w:val="Normal12ptBlackChar"/>
    <w:rsid w:val="008A3021"/>
    <w:pPr>
      <w:spacing w:after="0"/>
    </w:pPr>
    <w:rPr>
      <w:rFonts w:eastAsia="Times New Roman"/>
      <w:color w:val="auto"/>
      <w:lang w:val="en-NZ" w:eastAsia="en-NZ"/>
    </w:rPr>
  </w:style>
  <w:style w:type="character" w:customStyle="1" w:styleId="Normal12ptBlackChar">
    <w:name w:val="Normal + 12 pt (Black) Char"/>
    <w:link w:val="Normal12ptBlack"/>
    <w:rsid w:val="008A3021"/>
    <w:rPr>
      <w:rFonts w:ascii="Arial Narrow" w:eastAsia="Times New Roman" w:hAnsi="Arial Narrow" w:cs="Times New Roman"/>
      <w:sz w:val="20"/>
      <w:szCs w:val="20"/>
      <w:lang w:val="en-NZ" w:eastAsia="en-NZ"/>
    </w:rPr>
  </w:style>
  <w:style w:type="character" w:customStyle="1" w:styleId="contributornametrigger">
    <w:name w:val="contributornametrigger"/>
    <w:basedOn w:val="DefaultParagraphFont"/>
    <w:uiPriority w:val="99"/>
    <w:rsid w:val="008A3021"/>
  </w:style>
  <w:style w:type="character" w:customStyle="1" w:styleId="Title1">
    <w:name w:val="Title1"/>
    <w:basedOn w:val="DefaultParagraphFont"/>
    <w:rsid w:val="008A3021"/>
  </w:style>
  <w:style w:type="character" w:customStyle="1" w:styleId="medium-normal1">
    <w:name w:val="medium-normal1"/>
    <w:rsid w:val="008A3021"/>
    <w:rPr>
      <w:rFonts w:ascii="Arial" w:hAnsi="Arial" w:cs="Arial" w:hint="default"/>
      <w:b w:val="0"/>
      <w:bCs w:val="0"/>
      <w:i w:val="0"/>
      <w:iCs w:val="0"/>
      <w:sz w:val="20"/>
      <w:szCs w:val="20"/>
    </w:rPr>
  </w:style>
  <w:style w:type="paragraph" w:customStyle="1" w:styleId="entry-meta">
    <w:name w:val="entry-meta"/>
    <w:basedOn w:val="Normal"/>
    <w:rsid w:val="008A3021"/>
    <w:pPr>
      <w:spacing w:before="100" w:beforeAutospacing="1" w:after="100" w:afterAutospacing="1"/>
    </w:pPr>
    <w:rPr>
      <w:rFonts w:eastAsia="Times New Roman"/>
      <w:color w:val="auto"/>
      <w:sz w:val="24"/>
      <w:szCs w:val="24"/>
    </w:rPr>
  </w:style>
  <w:style w:type="character" w:customStyle="1" w:styleId="entry-author">
    <w:name w:val="entry-author"/>
    <w:basedOn w:val="DefaultParagraphFont"/>
    <w:rsid w:val="008A3021"/>
  </w:style>
  <w:style w:type="character" w:customStyle="1" w:styleId="entry-author-name">
    <w:name w:val="entry-author-name"/>
    <w:basedOn w:val="DefaultParagraphFont"/>
    <w:rsid w:val="008A3021"/>
  </w:style>
  <w:style w:type="character" w:customStyle="1" w:styleId="BodyTextChar">
    <w:name w:val="Body Text Char"/>
    <w:basedOn w:val="DefaultParagraphFont"/>
    <w:link w:val="BodyText"/>
    <w:rsid w:val="008A3021"/>
    <w:rPr>
      <w:rFonts w:ascii="Times" w:eastAsia="Times" w:hAnsi="Times" w:cs="Times New Roman"/>
      <w:sz w:val="24"/>
      <w:szCs w:val="20"/>
    </w:rPr>
  </w:style>
  <w:style w:type="paragraph" w:customStyle="1" w:styleId="HeadingColoredBox">
    <w:name w:val="Heading Colored Box"/>
    <w:basedOn w:val="Normal"/>
    <w:qFormat/>
    <w:rsid w:val="00142736"/>
    <w:pPr>
      <w:shd w:val="clear" w:color="auto" w:fill="800000"/>
      <w:spacing w:before="120"/>
      <w:jc w:val="center"/>
    </w:pPr>
    <w:rPr>
      <w:rFonts w:eastAsia="Times New Roman" w:cs="Arial"/>
      <w:b/>
      <w:color w:val="EEECE1" w:themeColor="background2"/>
    </w:rPr>
  </w:style>
  <w:style w:type="paragraph" w:customStyle="1" w:styleId="Booklist">
    <w:name w:val="Booklist"/>
    <w:basedOn w:val="ListParagraph"/>
    <w:qFormat/>
    <w:rsid w:val="00757EF1"/>
    <w:pPr>
      <w:numPr>
        <w:numId w:val="10"/>
      </w:numPr>
      <w:tabs>
        <w:tab w:val="left" w:pos="940"/>
        <w:tab w:val="left" w:pos="941"/>
      </w:tabs>
      <w:spacing w:line="225" w:lineRule="auto"/>
      <w:ind w:right="273"/>
    </w:pPr>
  </w:style>
  <w:style w:type="paragraph" w:styleId="Revision">
    <w:name w:val="Revision"/>
    <w:hidden/>
    <w:uiPriority w:val="99"/>
    <w:semiHidden/>
    <w:rsid w:val="00D1286B"/>
    <w:pPr>
      <w:widowControl/>
      <w:autoSpaceDE/>
      <w:autoSpaceDN/>
    </w:pPr>
    <w:rPr>
      <w:rFonts w:ascii="Arial Narrow" w:eastAsia="Trebuchet MS" w:hAnsi="Arial Narrow" w:cs="Times New Roman"/>
      <w:color w:val="000000"/>
      <w:sz w:val="20"/>
      <w:szCs w:val="20"/>
    </w:rPr>
  </w:style>
  <w:style w:type="paragraph" w:customStyle="1" w:styleId="TableHeader">
    <w:name w:val="Table Header"/>
    <w:basedOn w:val="TableParagraph"/>
    <w:next w:val="TableParagraph"/>
    <w:qFormat/>
    <w:rsid w:val="00B935F6"/>
    <w:pPr>
      <w:shd w:val="clear" w:color="auto" w:fill="FBD4B4" w:themeFill="accent6" w:themeFillTint="66"/>
      <w:jc w:val="center"/>
    </w:pPr>
    <w:rPr>
      <w:b/>
      <w:b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221090">
      <w:bodyDiv w:val="1"/>
      <w:marLeft w:val="0"/>
      <w:marRight w:val="0"/>
      <w:marTop w:val="0"/>
      <w:marBottom w:val="0"/>
      <w:divBdr>
        <w:top w:val="none" w:sz="0" w:space="0" w:color="auto"/>
        <w:left w:val="none" w:sz="0" w:space="0" w:color="auto"/>
        <w:bottom w:val="none" w:sz="0" w:space="0" w:color="auto"/>
        <w:right w:val="none" w:sz="0" w:space="0" w:color="auto"/>
      </w:divBdr>
    </w:div>
    <w:div w:id="1483691885">
      <w:bodyDiv w:val="1"/>
      <w:marLeft w:val="0"/>
      <w:marRight w:val="0"/>
      <w:marTop w:val="0"/>
      <w:marBottom w:val="0"/>
      <w:divBdr>
        <w:top w:val="none" w:sz="0" w:space="0" w:color="auto"/>
        <w:left w:val="none" w:sz="0" w:space="0" w:color="auto"/>
        <w:bottom w:val="none" w:sz="0" w:space="0" w:color="auto"/>
        <w:right w:val="none" w:sz="0" w:space="0" w:color="auto"/>
      </w:divBdr>
      <w:divsChild>
        <w:div w:id="949900638">
          <w:marLeft w:val="0"/>
          <w:marRight w:val="0"/>
          <w:marTop w:val="0"/>
          <w:marBottom w:val="0"/>
          <w:divBdr>
            <w:top w:val="none" w:sz="0" w:space="0" w:color="auto"/>
            <w:left w:val="none" w:sz="0" w:space="0" w:color="auto"/>
            <w:bottom w:val="none" w:sz="0" w:space="0" w:color="auto"/>
            <w:right w:val="none" w:sz="0" w:space="0" w:color="auto"/>
          </w:divBdr>
        </w:div>
        <w:div w:id="278688284">
          <w:marLeft w:val="0"/>
          <w:marRight w:val="0"/>
          <w:marTop w:val="0"/>
          <w:marBottom w:val="0"/>
          <w:divBdr>
            <w:top w:val="none" w:sz="0" w:space="0" w:color="auto"/>
            <w:left w:val="none" w:sz="0" w:space="0" w:color="auto"/>
            <w:bottom w:val="none" w:sz="0" w:space="0" w:color="auto"/>
            <w:right w:val="none" w:sz="0" w:space="0" w:color="auto"/>
          </w:divBdr>
        </w:div>
      </w:divsChild>
    </w:div>
    <w:div w:id="1513882643">
      <w:bodyDiv w:val="1"/>
      <w:marLeft w:val="0"/>
      <w:marRight w:val="0"/>
      <w:marTop w:val="0"/>
      <w:marBottom w:val="0"/>
      <w:divBdr>
        <w:top w:val="none" w:sz="0" w:space="0" w:color="auto"/>
        <w:left w:val="none" w:sz="0" w:space="0" w:color="auto"/>
        <w:bottom w:val="none" w:sz="0" w:space="0" w:color="auto"/>
        <w:right w:val="none" w:sz="0" w:space="0" w:color="auto"/>
      </w:divBdr>
    </w:div>
    <w:div w:id="1631663783">
      <w:bodyDiv w:val="1"/>
      <w:marLeft w:val="0"/>
      <w:marRight w:val="0"/>
      <w:marTop w:val="0"/>
      <w:marBottom w:val="0"/>
      <w:divBdr>
        <w:top w:val="none" w:sz="0" w:space="0" w:color="auto"/>
        <w:left w:val="none" w:sz="0" w:space="0" w:color="auto"/>
        <w:bottom w:val="none" w:sz="0" w:space="0" w:color="auto"/>
        <w:right w:val="none" w:sz="0" w:space="0" w:color="auto"/>
      </w:divBdr>
    </w:div>
    <w:div w:id="1812794789">
      <w:bodyDiv w:val="1"/>
      <w:marLeft w:val="0"/>
      <w:marRight w:val="0"/>
      <w:marTop w:val="0"/>
      <w:marBottom w:val="0"/>
      <w:divBdr>
        <w:top w:val="none" w:sz="0" w:space="0" w:color="auto"/>
        <w:left w:val="none" w:sz="0" w:space="0" w:color="auto"/>
        <w:bottom w:val="none" w:sz="0" w:space="0" w:color="auto"/>
        <w:right w:val="none" w:sz="0" w:space="0" w:color="auto"/>
      </w:divBdr>
    </w:div>
    <w:div w:id="1977027238">
      <w:bodyDiv w:val="1"/>
      <w:marLeft w:val="0"/>
      <w:marRight w:val="0"/>
      <w:marTop w:val="0"/>
      <w:marBottom w:val="0"/>
      <w:divBdr>
        <w:top w:val="none" w:sz="0" w:space="0" w:color="auto"/>
        <w:left w:val="none" w:sz="0" w:space="0" w:color="auto"/>
        <w:bottom w:val="none" w:sz="0" w:space="0" w:color="auto"/>
        <w:right w:val="none" w:sz="0" w:space="0" w:color="auto"/>
      </w:divBdr>
    </w:div>
    <w:div w:id="1978292791">
      <w:bodyDiv w:val="1"/>
      <w:marLeft w:val="0"/>
      <w:marRight w:val="0"/>
      <w:marTop w:val="0"/>
      <w:marBottom w:val="0"/>
      <w:divBdr>
        <w:top w:val="none" w:sz="0" w:space="0" w:color="auto"/>
        <w:left w:val="none" w:sz="0" w:space="0" w:color="auto"/>
        <w:bottom w:val="none" w:sz="0" w:space="0" w:color="auto"/>
        <w:right w:val="none" w:sz="0" w:space="0" w:color="auto"/>
      </w:divBdr>
      <w:divsChild>
        <w:div w:id="200122471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dsu.edu/fileadmin/socanth/Natural_Disaster_Recovery/Chapter_2_Research_Methods__3_.pdf" TargetMode="External"/><Relationship Id="rId21" Type="http://schemas.openxmlformats.org/officeDocument/2006/relationships/hyperlink" Target="https://journals.lww.com/journalofchristiannursing/fulltext/2015/04000/_re_claiming_the_church_s_role_in_promoting.12.aspx" TargetMode="External"/><Relationship Id="rId42" Type="http://schemas.openxmlformats.org/officeDocument/2006/relationships/hyperlink" Target="http://ctb.ku.edu/en/tablecontents/section_1047.aspx" TargetMode="External"/><Relationship Id="rId47" Type="http://schemas.openxmlformats.org/officeDocument/2006/relationships/hyperlink" Target="https://static1.squarespace.com/static/58178917d482e994ffcd43ba/t/5b7c9ff0032be481e287ce40/1534894065455/4.+WCIU+ADA+Resonable+Accomodation+Request+Form.pdf" TargetMode="External"/><Relationship Id="rId63" Type="http://schemas.openxmlformats.org/officeDocument/2006/relationships/hyperlink" Target="https://www.frontiersin.org/articles/10.3389/fpsyt.2020.565919/full" TargetMode="External"/><Relationship Id="rId68" Type="http://schemas.openxmlformats.org/officeDocument/2006/relationships/hyperlink" Target="http://www.ruaf.org/publications/women-feeding-cities-mainstreaming-gender-urban-agriculture-and-food-security" TargetMode="External"/><Relationship Id="rId84" Type="http://schemas.openxmlformats.org/officeDocument/2006/relationships/fontTable" Target="fontTable.xml"/><Relationship Id="rId16" Type="http://schemas.microsoft.com/office/2016/09/relationships/commentsIds" Target="commentsIds.xml"/><Relationship Id="rId11" Type="http://schemas.openxmlformats.org/officeDocument/2006/relationships/image" Target="media/image1.jpeg"/><Relationship Id="rId32" Type="http://schemas.openxmlformats.org/officeDocument/2006/relationships/hyperlink" Target="https://www.worldbank.org/en/topic/water/brief/wash-water-sanitation-hygiene-and-covid-19" TargetMode="External"/><Relationship Id="rId37" Type="http://schemas.openxmlformats.org/officeDocument/2006/relationships/hyperlink" Target="https://www.frontiersin.org/articles/10.3389/fpsyt.2020.565919/full" TargetMode="External"/><Relationship Id="rId53" Type="http://schemas.openxmlformats.org/officeDocument/2006/relationships/hyperlink" Target="https://www.ndsu.edu/fileadmin/socanth/Natural_Disaster_Recovery/Chapter_2_Research_Methods__3_.pdf" TargetMode="External"/><Relationship Id="rId58" Type="http://schemas.openxmlformats.org/officeDocument/2006/relationships/hyperlink" Target="http://hesperian.org/books-and-resources/" TargetMode="External"/><Relationship Id="rId74" Type="http://schemas.openxmlformats.org/officeDocument/2006/relationships/hyperlink" Target="http://apps.who.int/iris/bitstream/handle/10665/44615/9789241548205_eng.pdf;jsessionid=67D4ED2A546C3BECD9F129974E032F88?sequence=1" TargetMode="External"/><Relationship Id="rId79" Type="http://schemas.openxmlformats.org/officeDocument/2006/relationships/hyperlink" Target="http://www.wvi.org/resources/health" TargetMode="External"/><Relationship Id="rId5" Type="http://schemas.openxmlformats.org/officeDocument/2006/relationships/numbering" Target="numbering.xml"/><Relationship Id="rId19" Type="http://schemas.openxmlformats.org/officeDocument/2006/relationships/header" Target="header1.xml"/><Relationship Id="rId14" Type="http://schemas.openxmlformats.org/officeDocument/2006/relationships/comments" Target="comments.xml"/><Relationship Id="rId22" Type="http://schemas.openxmlformats.org/officeDocument/2006/relationships/hyperlink" Target="http://hrlibrary.umn.edu/edumat/hreduseries/hereandnow/Part-1/short-history.htm" TargetMode="External"/><Relationship Id="rId27" Type="http://schemas.openxmlformats.org/officeDocument/2006/relationships/hyperlink" Target="http://ctb.ku.edu/en/tablecontents/section_1050.aspx" TargetMode="External"/><Relationship Id="rId30" Type="http://schemas.openxmlformats.org/officeDocument/2006/relationships/hyperlink" Target="https://www.fhi360.org/sites/default/files/media/documents/eight-strategies-for-research-to-practice.pdf" TargetMode="External"/><Relationship Id="rId35" Type="http://schemas.openxmlformats.org/officeDocument/2006/relationships/hyperlink" Target="https://www.frontiersin.org/articles/10.3389/fpubh.2020.00453/full" TargetMode="External"/><Relationship Id="rId43" Type="http://schemas.openxmlformats.org/officeDocument/2006/relationships/hyperlink" Target="http://apps.who.int/iris/bitstream/handle/10665/44615/9789241548205_eng.pdf;jsessionid=67D4ED2A546C3BECD9F129974E032F88?sequence=1" TargetMode="External"/><Relationship Id="rId48" Type="http://schemas.openxmlformats.org/officeDocument/2006/relationships/hyperlink" Target="http://www.phmovement.org/en/node/867" TargetMode="External"/><Relationship Id="rId56" Type="http://schemas.openxmlformats.org/officeDocument/2006/relationships/hyperlink" Target="https://onlinelibrary.wiley.com/doi/full/10.1111/hsc.13898" TargetMode="External"/><Relationship Id="rId64" Type="http://schemas.openxmlformats.org/officeDocument/2006/relationships/hyperlink" Target="https://www.nytimes.com/2019/11/21/opinion/how-churches-fight-the-stigma-of-hiv.html" TargetMode="External"/><Relationship Id="rId69" Type="http://schemas.openxmlformats.org/officeDocument/2006/relationships/hyperlink" Target="http://apps.who.int/iris/bitstream/10665/44295/1/9789280641479_eng.pdf" TargetMode="External"/><Relationship Id="rId77" Type="http://schemas.openxmlformats.org/officeDocument/2006/relationships/hyperlink" Target="http://www.ncbi.nlm.nih.gov/pmc/articles/PMC1448385/pdf/0941030.pdf" TargetMode="External"/><Relationship Id="rId8" Type="http://schemas.openxmlformats.org/officeDocument/2006/relationships/webSettings" Target="webSettings.xml"/><Relationship Id="rId51" Type="http://schemas.openxmlformats.org/officeDocument/2006/relationships/hyperlink" Target="https://www.who.int/news-room/fact-sheets/detail/human-rights-and-health" TargetMode="External"/><Relationship Id="rId72" Type="http://schemas.openxmlformats.org/officeDocument/2006/relationships/hyperlink" Target="http://ctb.ku.edu/en/tablecontents/section_1047.aspx" TargetMode="External"/><Relationship Id="rId80" Type="http://schemas.openxmlformats.org/officeDocument/2006/relationships/hyperlink" Target="http://www.apha.org/" TargetMode="External"/><Relationship Id="rId85" Type="http://schemas.microsoft.com/office/2011/relationships/people" Target="people.xml"/><Relationship Id="rId3" Type="http://schemas.openxmlformats.org/officeDocument/2006/relationships/customXml" Target="../customXml/item3.xml"/><Relationship Id="rId12" Type="http://schemas.openxmlformats.org/officeDocument/2006/relationships/image" Target="media/image2.jpeg"/><Relationship Id="rId17" Type="http://schemas.microsoft.com/office/2018/08/relationships/commentsExtensible" Target="commentsExtensible.xml"/><Relationship Id="rId25" Type="http://schemas.openxmlformats.org/officeDocument/2006/relationships/hyperlink" Target="https://bmcpublichealth.biomedcentral.com/articles/10.1186/s12889-018-5412-y" TargetMode="External"/><Relationship Id="rId33" Type="http://schemas.openxmlformats.org/officeDocument/2006/relationships/hyperlink" Target="https://www.worldbank.org/en/topic/water/publication/wash-poverty-diagnostic" TargetMode="External"/><Relationship Id="rId38" Type="http://schemas.openxmlformats.org/officeDocument/2006/relationships/hyperlink" Target="https://www.nytimes.com/2019/11/21/opinion/how-churches-fight-the-stigma-of-hiv.html" TargetMode="External"/><Relationship Id="rId46" Type="http://schemas.openxmlformats.org/officeDocument/2006/relationships/footer" Target="footer2.xml"/><Relationship Id="rId59" Type="http://schemas.openxmlformats.org/officeDocument/2006/relationships/hyperlink" Target="https://www.worldbank.org/en/topic/water/publication/wash-poverty-diagnostic" TargetMode="External"/><Relationship Id="rId67" Type="http://schemas.openxmlformats.org/officeDocument/2006/relationships/hyperlink" Target="http://www.ifpri.org/sites/default/files/publications/ifpridp01362.pdf" TargetMode="External"/><Relationship Id="rId20" Type="http://schemas.openxmlformats.org/officeDocument/2006/relationships/hyperlink" Target="http://hesperian.org/books-and-resources/" TargetMode="External"/><Relationship Id="rId41" Type="http://schemas.openxmlformats.org/officeDocument/2006/relationships/hyperlink" Target="http://ctb.ku.edu/en/tablecontents/section_1018.aspx" TargetMode="External"/><Relationship Id="rId54" Type="http://schemas.openxmlformats.org/officeDocument/2006/relationships/hyperlink" Target="http://ctb.ku.edu/en/tablecontents/section_1050.aspx" TargetMode="External"/><Relationship Id="rId62" Type="http://schemas.openxmlformats.org/officeDocument/2006/relationships/hyperlink" Target="https://www.ncbi.nlm.nih.gov/pmc/articles/PMC3168775/" TargetMode="External"/><Relationship Id="rId70" Type="http://schemas.openxmlformats.org/officeDocument/2006/relationships/hyperlink" Target="https://www.ncbi.nlm.nih.gov/pmc/articles/PMC7170188/" TargetMode="External"/><Relationship Id="rId75" Type="http://schemas.openxmlformats.org/officeDocument/2006/relationships/hyperlink" Target="https://www.who.int/publications/i/item/9789240038387" TargetMode="External"/><Relationship Id="rId83" Type="http://schemas.openxmlformats.org/officeDocument/2006/relationships/hyperlink" Target="http://ocw.jhsph.edu/index.cfm/go/viewCourse/course/UrbanHealth/coursePage/index/" TargetMode="External"/><Relationship Id="rId1" Type="http://schemas.openxmlformats.org/officeDocument/2006/relationships/customXml" Target="../customXml/item1.xml"/><Relationship Id="rId6"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hyperlink" Target="https://www.christianitytoday.com/ct/2019/june-web-only/not-what-you-think-michael-lauren-mcafee.html" TargetMode="External"/><Relationship Id="rId28" Type="http://schemas.openxmlformats.org/officeDocument/2006/relationships/hyperlink" Target="https://www.ncbi.nlm.nih.gov/pmc/articles/PMC5396371/" TargetMode="External"/><Relationship Id="rId36" Type="http://schemas.openxmlformats.org/officeDocument/2006/relationships/hyperlink" Target="https://www.ncbi.nlm.nih.gov/pmc/articles/PMC3168775/" TargetMode="External"/><Relationship Id="rId49" Type="http://schemas.openxmlformats.org/officeDocument/2006/relationships/hyperlink" Target="http://hrlibrary.umn.edu/edumat/hreduseries/hereandnow/Part-1/short-history.htm" TargetMode="External"/><Relationship Id="rId57" Type="http://schemas.openxmlformats.org/officeDocument/2006/relationships/hyperlink" Target="https://www.fhi360.org/sites/default/files/media/documents/eight-strategies-for-research-to-practice.pdf" TargetMode="External"/><Relationship Id="rId10" Type="http://schemas.openxmlformats.org/officeDocument/2006/relationships/endnotes" Target="endnotes.xml"/><Relationship Id="rId31" Type="http://schemas.openxmlformats.org/officeDocument/2006/relationships/hyperlink" Target="https://www.ncbi.nlm.nih.gov/pmc/articles/PMC7143924/" TargetMode="External"/><Relationship Id="rId44" Type="http://schemas.openxmlformats.org/officeDocument/2006/relationships/hyperlink" Target="https://www.who.int/publications/i/item/9789240038387" TargetMode="External"/><Relationship Id="rId52" Type="http://schemas.openxmlformats.org/officeDocument/2006/relationships/hyperlink" Target="https://bmcpublichealth.biomedcentral.com/articles/10.1186/s12889-018-5412-y" TargetMode="External"/><Relationship Id="rId60" Type="http://schemas.openxmlformats.org/officeDocument/2006/relationships/hyperlink" Target="https://www.worldbank.org/en/topic/water/brief/wash-water-sanitation-hygiene-and-covid-19" TargetMode="External"/><Relationship Id="rId65" Type="http://schemas.openxmlformats.org/officeDocument/2006/relationships/hyperlink" Target="https://pubmed.ncbi.nlm.nih.gov/17954684/" TargetMode="External"/><Relationship Id="rId73" Type="http://schemas.openxmlformats.org/officeDocument/2006/relationships/hyperlink" Target="http://pdf.usaid.gov/pdf_docs/pnaax226.pdf" TargetMode="External"/><Relationship Id="rId78" Type="http://schemas.openxmlformats.org/officeDocument/2006/relationships/hyperlink" Target="http://resources.tearfund.org/tearfund_resources/public/saleproducts.jsf?freeSearch=productGroup%3AFootsteps" TargetMode="External"/><Relationship Id="rId81" Type="http://schemas.openxmlformats.org/officeDocument/2006/relationships/hyperlink" Target="http://www.compact.org/syllabi/community-engaged-urban-health-research-methods-and-applications/16700/" TargetMode="External"/><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footer" Target="footer1.xml"/><Relationship Id="rId39" Type="http://schemas.openxmlformats.org/officeDocument/2006/relationships/hyperlink" Target="https://pubmed.ncbi.nlm.nih.gov/17954684/" TargetMode="External"/><Relationship Id="rId34" Type="http://schemas.openxmlformats.org/officeDocument/2006/relationships/hyperlink" Target="https://www.worldbank.org/en/topic/water/brief/wash-water-sanitation-hygiene-and-covid-19" TargetMode="External"/><Relationship Id="rId50" Type="http://schemas.openxmlformats.org/officeDocument/2006/relationships/hyperlink" Target="https://www.christianitytoday.com/ct/2019/june-web-only/not-what-you-think-michael-lauren-mcafee.html" TargetMode="External"/><Relationship Id="rId55" Type="http://schemas.openxmlformats.org/officeDocument/2006/relationships/hyperlink" Target="https://www.ncbi.nlm.nih.gov/pmc/articles/PMC5396371/" TargetMode="External"/><Relationship Id="rId76" Type="http://schemas.openxmlformats.org/officeDocument/2006/relationships/hyperlink" Target="http://hesperian.org/books-and-resources/" TargetMode="External"/><Relationship Id="rId7" Type="http://schemas.openxmlformats.org/officeDocument/2006/relationships/settings" Target="settings.xml"/><Relationship Id="rId71" Type="http://schemas.openxmlformats.org/officeDocument/2006/relationships/hyperlink" Target="http://ctb.ku.edu/en/tablecontents/section_1018.aspx" TargetMode="External"/><Relationship Id="rId2" Type="http://schemas.openxmlformats.org/officeDocument/2006/relationships/customXml" Target="../customXml/item2.xml"/><Relationship Id="rId29" Type="http://schemas.openxmlformats.org/officeDocument/2006/relationships/hyperlink" Target="https://onlinelibrary.wiley.com/doi/full/10.1111/hsc.13898" TargetMode="External"/><Relationship Id="rId24" Type="http://schemas.openxmlformats.org/officeDocument/2006/relationships/hyperlink" Target="https://www.who.int/news-room/fact-sheets/detail/human-rights-and-health" TargetMode="External"/><Relationship Id="rId40" Type="http://schemas.openxmlformats.org/officeDocument/2006/relationships/hyperlink" Target="https://www.ncbi.nlm.nih.gov/pmc/articles/PMC7170188/" TargetMode="External"/><Relationship Id="rId45" Type="http://schemas.openxmlformats.org/officeDocument/2006/relationships/header" Target="header2.xml"/><Relationship Id="rId66" Type="http://schemas.openxmlformats.org/officeDocument/2006/relationships/hyperlink" Target="http://indianpediatrics.net/july2005/july-653-663.htm" TargetMode="External"/><Relationship Id="rId87" Type="http://schemas.openxmlformats.org/officeDocument/2006/relationships/customXml" Target="../customXml/item5.xml"/><Relationship Id="rId61" Type="http://schemas.openxmlformats.org/officeDocument/2006/relationships/hyperlink" Target="https://www.frontiersin.org/articles/10.3389/fpubh.2020.00453/full" TargetMode="External"/><Relationship Id="rId82" Type="http://schemas.openxmlformats.org/officeDocument/2006/relationships/hyperlink" Target="http://www.compact.org/syllabi/community-engaged-urban-health-research-methods-and-applications/1670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Permissions xmlns="9ac77a13-e7e0-47c2-9708-07b56c7ae287" xsi:nil="true"/>
    <_ip_UnifiedCompliancePolicyUIAction xmlns="http://schemas.microsoft.com/sharepoint/v3" xsi:nil="true"/>
    <Sign_x002d_off_x0020_status xmlns="9ac77a13-e7e0-47c2-9708-07b56c7ae287" xsi:nil="true"/>
    <lcf76f155ced4ddcb4097134ff3c332f xmlns="9ac77a13-e7e0-47c2-9708-07b56c7ae287">
      <Terms xmlns="http://schemas.microsoft.com/office/infopath/2007/PartnerControls"/>
    </lcf76f155ced4ddcb4097134ff3c332f>
    <_ip_UnifiedCompliancePolicyProperties xmlns="http://schemas.microsoft.com/sharepoint/v3" xsi:nil="true"/>
    <TaxCatchAll xmlns="56d2f2b4-c699-4525-9aa9-5c6e47e173d8" xsi:nil="true"/>
    <MigrationWizId xmlns="9ac77a13-e7e0-47c2-9708-07b56c7ae287" xsi:nil="true"/>
    <MigrationWizIdVersion xmlns="9ac77a13-e7e0-47c2-9708-07b56c7ae287" xsi:nil="true"/>
    <_dlc_DocId xmlns="56d2f2b4-c699-4525-9aa9-5c6e47e173d8">X5YYCWS22R3Z-1480610276-9363</_dlc_DocId>
    <_dlc_DocIdUrl xmlns="56d2f2b4-c699-4525-9aa9-5c6e47e173d8">
      <Url>https://wciuadmin.sharepoint.com/teams/WCIU/_layouts/15/DocIdRedir.aspx?ID=X5YYCWS22R3Z-1480610276-9363</Url>
      <Description>X5YYCWS22R3Z-1480610276-9363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13F69D9BE3D54DB8E0DAD20AEFA628" ma:contentTypeVersion="22" ma:contentTypeDescription="Create a new document." ma:contentTypeScope="" ma:versionID="1fb5fd29493ed03e3ed018bc56e41cd2">
  <xsd:schema xmlns:xsd="http://www.w3.org/2001/XMLSchema" xmlns:xs="http://www.w3.org/2001/XMLSchema" xmlns:p="http://schemas.microsoft.com/office/2006/metadata/properties" xmlns:ns1="http://schemas.microsoft.com/sharepoint/v3" xmlns:ns2="56d2f2b4-c699-4525-9aa9-5c6e47e173d8" xmlns:ns3="9ac77a13-e7e0-47c2-9708-07b56c7ae287" targetNamespace="http://schemas.microsoft.com/office/2006/metadata/properties" ma:root="true" ma:fieldsID="0561ba90f32eb6c5f19de43e785ce530" ns1:_="" ns2:_="" ns3:_="">
    <xsd:import namespace="http://schemas.microsoft.com/sharepoint/v3"/>
    <xsd:import namespace="56d2f2b4-c699-4525-9aa9-5c6e47e173d8"/>
    <xsd:import namespace="9ac77a13-e7e0-47c2-9708-07b56c7ae287"/>
    <xsd:element name="properties">
      <xsd:complexType>
        <xsd:sequence>
          <xsd:element name="documentManagement">
            <xsd:complexType>
              <xsd:all>
                <xsd:element ref="ns2:_dlc_DocId" minOccurs="0"/>
                <xsd:element ref="ns2:_dlc_DocIdUrl" minOccurs="0"/>
                <xsd:element ref="ns2:_dlc_DocIdPersistId" minOccurs="0"/>
                <xsd:element ref="ns3:MigrationWizId" minOccurs="0"/>
                <xsd:element ref="ns3:MigrationWizIdPermissions" minOccurs="0"/>
                <xsd:element ref="ns3:MigrationWizIdVersion" minOccurs="0"/>
                <xsd:element ref="ns3:Sign_x002d_off_x0020_statu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Location" minOccurs="0"/>
                <xsd:element ref="ns3:lcf76f155ced4ddcb4097134ff3c332f" minOccurs="0"/>
                <xsd:element ref="ns2: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d2f2b4-c699-4525-9aa9-5c6e47e173d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2bc8e7e5-b73f-4e2f-a1e1-bed6e2b38053}" ma:internalName="TaxCatchAll" ma:showField="CatchAllData" ma:web="56d2f2b4-c699-4525-9aa9-5c6e47e173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c77a13-e7e0-47c2-9708-07b56c7ae287" elementFormDefault="qualified">
    <xsd:import namespace="http://schemas.microsoft.com/office/2006/documentManagement/types"/>
    <xsd:import namespace="http://schemas.microsoft.com/office/infopath/2007/PartnerControls"/>
    <xsd:element name="MigrationWizId" ma:index="11" nillable="true" ma:displayName="MigrationWizId" ma:internalName="MigrationWizId">
      <xsd:simpleType>
        <xsd:restriction base="dms:Text"/>
      </xsd:simpleType>
    </xsd:element>
    <xsd:element name="MigrationWizIdPermissions" ma:index="12" nillable="true" ma:displayName="MigrationWizIdPermissions" ma:internalName="MigrationWizIdPermissions">
      <xsd:simpleType>
        <xsd:restriction base="dms:Text"/>
      </xsd:simpleType>
    </xsd:element>
    <xsd:element name="MigrationWizIdVersion" ma:index="13" nillable="true" ma:displayName="MigrationWizIdVersion" ma:internalName="MigrationWizIdVersion">
      <xsd:simpleType>
        <xsd:restriction base="dms:Text"/>
      </xsd:simpleType>
    </xsd:element>
    <xsd:element name="Sign_x002d_off_x0020_status" ma:index="14" nillable="true" ma:displayName="Sign-off status" ma:internalName="Sign_x002d_off_x0020_status" ma:readOnly="false">
      <xsd:simpleType>
        <xsd:restriction base="dms:Text">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7" nillable="true" ma:displayName="Location" ma:internalName="MediaServiceLocation"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674bfd23-81f7-46a6-8a2b-9612842262d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B4B1B06-781D-412B-A70F-3F2A3F08A613}">
  <ds:schemaRefs>
    <ds:schemaRef ds:uri="http://schemas.microsoft.com/office/2006/metadata/properties"/>
    <ds:schemaRef ds:uri="http://schemas.microsoft.com/office/infopath/2007/PartnerControls"/>
    <ds:schemaRef ds:uri="1de11fac-a5ee-47b5-bf3b-850b7cc2cfca"/>
  </ds:schemaRefs>
</ds:datastoreItem>
</file>

<file path=customXml/itemProps2.xml><?xml version="1.0" encoding="utf-8"?>
<ds:datastoreItem xmlns:ds="http://schemas.openxmlformats.org/officeDocument/2006/customXml" ds:itemID="{CE11AB7D-EC73-47F7-B8C0-B6E155D19B62}"/>
</file>

<file path=customXml/itemProps3.xml><?xml version="1.0" encoding="utf-8"?>
<ds:datastoreItem xmlns:ds="http://schemas.openxmlformats.org/officeDocument/2006/customXml" ds:itemID="{DAC1A07C-5736-4852-B603-BDDE1D9B90BA}">
  <ds:schemaRefs>
    <ds:schemaRef ds:uri="http://schemas.microsoft.com/sharepoint/v3/contenttype/forms"/>
  </ds:schemaRefs>
</ds:datastoreItem>
</file>

<file path=customXml/itemProps4.xml><?xml version="1.0" encoding="utf-8"?>
<ds:datastoreItem xmlns:ds="http://schemas.openxmlformats.org/officeDocument/2006/customXml" ds:itemID="{8240938A-D172-4216-8E51-B24BA7E2E461}">
  <ds:schemaRefs>
    <ds:schemaRef ds:uri="http://schemas.openxmlformats.org/officeDocument/2006/bibliography"/>
  </ds:schemaRefs>
</ds:datastoreItem>
</file>

<file path=customXml/itemProps5.xml><?xml version="1.0" encoding="utf-8"?>
<ds:datastoreItem xmlns:ds="http://schemas.openxmlformats.org/officeDocument/2006/customXml" ds:itemID="{0212A8ED-7B2F-4A9B-B8D8-327C71297F75}"/>
</file>

<file path=docProps/app.xml><?xml version="1.0" encoding="utf-8"?>
<Properties xmlns="http://schemas.openxmlformats.org/officeDocument/2006/extended-properties" xmlns:vt="http://schemas.openxmlformats.org/officeDocument/2006/docPropsVTypes">
  <Template>Normal.dotm</Template>
  <TotalTime>0</TotalTime>
  <Pages>29</Pages>
  <Words>11265</Words>
  <Characters>64212</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TUL560 Community Economics</vt:lpstr>
    </vt:vector>
  </TitlesOfParts>
  <Company>Urban Leadership Foundation</Company>
  <LinksUpToDate>false</LinksUpToDate>
  <CharactersWithSpaces>75327</CharactersWithSpaces>
  <SharedDoc>false</SharedDoc>
  <HLinks>
    <vt:vector size="480" baseType="variant">
      <vt:variant>
        <vt:i4>327765</vt:i4>
      </vt:variant>
      <vt:variant>
        <vt:i4>237</vt:i4>
      </vt:variant>
      <vt:variant>
        <vt:i4>0</vt:i4>
      </vt:variant>
      <vt:variant>
        <vt:i4>5</vt:i4>
      </vt:variant>
      <vt:variant>
        <vt:lpwstr>http://ocw.jhsph.edu/index.cfm/go/viewCourse/course/UrbanHealth/coursePage/index/</vt:lpwstr>
      </vt:variant>
      <vt:variant>
        <vt:lpwstr/>
      </vt:variant>
      <vt:variant>
        <vt:i4>7208994</vt:i4>
      </vt:variant>
      <vt:variant>
        <vt:i4>234</vt:i4>
      </vt:variant>
      <vt:variant>
        <vt:i4>0</vt:i4>
      </vt:variant>
      <vt:variant>
        <vt:i4>5</vt:i4>
      </vt:variant>
      <vt:variant>
        <vt:lpwstr>http://www.compact.org/syllabi/community-engaged-urban-health-research-methods-and-applications/16700/</vt:lpwstr>
      </vt:variant>
      <vt:variant>
        <vt:lpwstr/>
      </vt:variant>
      <vt:variant>
        <vt:i4>7208994</vt:i4>
      </vt:variant>
      <vt:variant>
        <vt:i4>231</vt:i4>
      </vt:variant>
      <vt:variant>
        <vt:i4>0</vt:i4>
      </vt:variant>
      <vt:variant>
        <vt:i4>5</vt:i4>
      </vt:variant>
      <vt:variant>
        <vt:lpwstr>http://www.compact.org/syllabi/community-engaged-urban-health-research-methods-and-applications/16700/</vt:lpwstr>
      </vt:variant>
      <vt:variant>
        <vt:lpwstr/>
      </vt:variant>
      <vt:variant>
        <vt:i4>5308489</vt:i4>
      </vt:variant>
      <vt:variant>
        <vt:i4>228</vt:i4>
      </vt:variant>
      <vt:variant>
        <vt:i4>0</vt:i4>
      </vt:variant>
      <vt:variant>
        <vt:i4>5</vt:i4>
      </vt:variant>
      <vt:variant>
        <vt:lpwstr>http://www.apha.org/</vt:lpwstr>
      </vt:variant>
      <vt:variant>
        <vt:lpwstr/>
      </vt:variant>
      <vt:variant>
        <vt:i4>3538976</vt:i4>
      </vt:variant>
      <vt:variant>
        <vt:i4>225</vt:i4>
      </vt:variant>
      <vt:variant>
        <vt:i4>0</vt:i4>
      </vt:variant>
      <vt:variant>
        <vt:i4>5</vt:i4>
      </vt:variant>
      <vt:variant>
        <vt:lpwstr>http://www.youtube.com/watch?v=msmTIBkheJU</vt:lpwstr>
      </vt:variant>
      <vt:variant>
        <vt:lpwstr/>
      </vt:variant>
      <vt:variant>
        <vt:i4>2359406</vt:i4>
      </vt:variant>
      <vt:variant>
        <vt:i4>222</vt:i4>
      </vt:variant>
      <vt:variant>
        <vt:i4>0</vt:i4>
      </vt:variant>
      <vt:variant>
        <vt:i4>5</vt:i4>
      </vt:variant>
      <vt:variant>
        <vt:lpwstr>http://www.wvi.org/resources/health</vt:lpwstr>
      </vt:variant>
      <vt:variant>
        <vt:lpwstr/>
      </vt:variant>
      <vt:variant>
        <vt:i4>262263</vt:i4>
      </vt:variant>
      <vt:variant>
        <vt:i4>219</vt:i4>
      </vt:variant>
      <vt:variant>
        <vt:i4>0</vt:i4>
      </vt:variant>
      <vt:variant>
        <vt:i4>5</vt:i4>
      </vt:variant>
      <vt:variant>
        <vt:lpwstr>http://resources.tearfund.org/tearfund_resources/public/saleproducts.jsf?freeSearch=productGroup%3AFootsteps</vt:lpwstr>
      </vt:variant>
      <vt:variant>
        <vt:lpwstr/>
      </vt:variant>
      <vt:variant>
        <vt:i4>3670125</vt:i4>
      </vt:variant>
      <vt:variant>
        <vt:i4>216</vt:i4>
      </vt:variant>
      <vt:variant>
        <vt:i4>0</vt:i4>
      </vt:variant>
      <vt:variant>
        <vt:i4>5</vt:i4>
      </vt:variant>
      <vt:variant>
        <vt:lpwstr>http://www.ncbi.nlm.nih.gov/pmc/articles/PMC1448385/pdf/0941030.pdf</vt:lpwstr>
      </vt:variant>
      <vt:variant>
        <vt:lpwstr/>
      </vt:variant>
      <vt:variant>
        <vt:i4>4718595</vt:i4>
      </vt:variant>
      <vt:variant>
        <vt:i4>213</vt:i4>
      </vt:variant>
      <vt:variant>
        <vt:i4>0</vt:i4>
      </vt:variant>
      <vt:variant>
        <vt:i4>5</vt:i4>
      </vt:variant>
      <vt:variant>
        <vt:lpwstr>http://theresurgence.com/2013/05/09/why-doesn-t-god-always-heal-the-sick</vt:lpwstr>
      </vt:variant>
      <vt:variant>
        <vt:lpwstr/>
      </vt:variant>
      <vt:variant>
        <vt:i4>6553662</vt:i4>
      </vt:variant>
      <vt:variant>
        <vt:i4>210</vt:i4>
      </vt:variant>
      <vt:variant>
        <vt:i4>0</vt:i4>
      </vt:variant>
      <vt:variant>
        <vt:i4>5</vt:i4>
      </vt:variant>
      <vt:variant>
        <vt:lpwstr>http://freethoughtkampala.wordpress.com/2010/03/07/does-god-heal-part-2-why-claims-of-miracle-healing-arent-believable/</vt:lpwstr>
      </vt:variant>
      <vt:variant>
        <vt:lpwstr/>
      </vt:variant>
      <vt:variant>
        <vt:i4>6029342</vt:i4>
      </vt:variant>
      <vt:variant>
        <vt:i4>207</vt:i4>
      </vt:variant>
      <vt:variant>
        <vt:i4>0</vt:i4>
      </vt:variant>
      <vt:variant>
        <vt:i4>5</vt:i4>
      </vt:variant>
      <vt:variant>
        <vt:lpwstr>http://freethoughtkampala.wordpress.com/2010/02/03/does-god-heal-part-1/</vt:lpwstr>
      </vt:variant>
      <vt:variant>
        <vt:lpwstr/>
      </vt:variant>
      <vt:variant>
        <vt:i4>4063278</vt:i4>
      </vt:variant>
      <vt:variant>
        <vt:i4>204</vt:i4>
      </vt:variant>
      <vt:variant>
        <vt:i4>0</vt:i4>
      </vt:variant>
      <vt:variant>
        <vt:i4>5</vt:i4>
      </vt:variant>
      <vt:variant>
        <vt:lpwstr>http://www.chenetwork.org/</vt:lpwstr>
      </vt:variant>
      <vt:variant>
        <vt:lpwstr/>
      </vt:variant>
      <vt:variant>
        <vt:i4>524303</vt:i4>
      </vt:variant>
      <vt:variant>
        <vt:i4>201</vt:i4>
      </vt:variant>
      <vt:variant>
        <vt:i4>0</vt:i4>
      </vt:variant>
      <vt:variant>
        <vt:i4>5</vt:i4>
      </vt:variant>
      <vt:variant>
        <vt:lpwstr>http://www.uhrc.in/downloads/Presentations/idca-final.pdf</vt:lpwstr>
      </vt:variant>
      <vt:variant>
        <vt:lpwstr/>
      </vt:variant>
      <vt:variant>
        <vt:i4>4521995</vt:i4>
      </vt:variant>
      <vt:variant>
        <vt:i4>198</vt:i4>
      </vt:variant>
      <vt:variant>
        <vt:i4>0</vt:i4>
      </vt:variant>
      <vt:variant>
        <vt:i4>5</vt:i4>
      </vt:variant>
      <vt:variant>
        <vt:lpwstr>http://hesperian.org/books-and-resources/</vt:lpwstr>
      </vt:variant>
      <vt:variant>
        <vt:lpwstr/>
      </vt:variant>
      <vt:variant>
        <vt:i4>917610</vt:i4>
      </vt:variant>
      <vt:variant>
        <vt:i4>195</vt:i4>
      </vt:variant>
      <vt:variant>
        <vt:i4>0</vt:i4>
      </vt:variant>
      <vt:variant>
        <vt:i4>5</vt:i4>
      </vt:variant>
      <vt:variant>
        <vt:lpwstr>http://ocw.jhsph.edu/courses/urbanhealth/PDFs/Urban-sec11_Baqui.pdf</vt:lpwstr>
      </vt:variant>
      <vt:variant>
        <vt:lpwstr/>
      </vt:variant>
      <vt:variant>
        <vt:i4>3080295</vt:i4>
      </vt:variant>
      <vt:variant>
        <vt:i4>192</vt:i4>
      </vt:variant>
      <vt:variant>
        <vt:i4>0</vt:i4>
      </vt:variant>
      <vt:variant>
        <vt:i4>5</vt:i4>
      </vt:variant>
      <vt:variant>
        <vt:lpwstr>http://casestudiesforglobalhealth.org/</vt:lpwstr>
      </vt:variant>
      <vt:variant>
        <vt:lpwstr/>
      </vt:variant>
      <vt:variant>
        <vt:i4>4390990</vt:i4>
      </vt:variant>
      <vt:variant>
        <vt:i4>189</vt:i4>
      </vt:variant>
      <vt:variant>
        <vt:i4>0</vt:i4>
      </vt:variant>
      <vt:variant>
        <vt:i4>5</vt:i4>
      </vt:variant>
      <vt:variant>
        <vt:lpwstr>http://siteresources.worldbank.org/INTPAH/Resources/Reaching-the-Poor/summary.pdf</vt:lpwstr>
      </vt:variant>
      <vt:variant>
        <vt:lpwstr/>
      </vt:variant>
      <vt:variant>
        <vt:i4>7995422</vt:i4>
      </vt:variant>
      <vt:variant>
        <vt:i4>186</vt:i4>
      </vt:variant>
      <vt:variant>
        <vt:i4>0</vt:i4>
      </vt:variant>
      <vt:variant>
        <vt:i4>5</vt:i4>
      </vt:variant>
      <vt:variant>
        <vt:lpwstr>http://ctb.ku.edu/en/tablecontents/sub_section_main_1049.aspx</vt:lpwstr>
      </vt:variant>
      <vt:variant>
        <vt:lpwstr/>
      </vt:variant>
      <vt:variant>
        <vt:i4>8323073</vt:i4>
      </vt:variant>
      <vt:variant>
        <vt:i4>183</vt:i4>
      </vt:variant>
      <vt:variant>
        <vt:i4>0</vt:i4>
      </vt:variant>
      <vt:variant>
        <vt:i4>5</vt:i4>
      </vt:variant>
      <vt:variant>
        <vt:lpwstr>http://pdf.usaid.gov/pdf_docs/pnaax226.pdf</vt:lpwstr>
      </vt:variant>
      <vt:variant>
        <vt:lpwstr/>
      </vt:variant>
      <vt:variant>
        <vt:i4>8126526</vt:i4>
      </vt:variant>
      <vt:variant>
        <vt:i4>180</vt:i4>
      </vt:variant>
      <vt:variant>
        <vt:i4>0</vt:i4>
      </vt:variant>
      <vt:variant>
        <vt:i4>5</vt:i4>
      </vt:variant>
      <vt:variant>
        <vt:lpwstr>http://www.scribd.com/doc/6702074/Conducting-Focus-Group-Interviews-233</vt:lpwstr>
      </vt:variant>
      <vt:variant>
        <vt:lpwstr/>
      </vt:variant>
      <vt:variant>
        <vt:i4>8126526</vt:i4>
      </vt:variant>
      <vt:variant>
        <vt:i4>177</vt:i4>
      </vt:variant>
      <vt:variant>
        <vt:i4>0</vt:i4>
      </vt:variant>
      <vt:variant>
        <vt:i4>5</vt:i4>
      </vt:variant>
      <vt:variant>
        <vt:lpwstr>http://www.scribd.com/doc/6702074/Conducting-Focus-Group-Interviews-233</vt:lpwstr>
      </vt:variant>
      <vt:variant>
        <vt:lpwstr/>
      </vt:variant>
      <vt:variant>
        <vt:i4>524405</vt:i4>
      </vt:variant>
      <vt:variant>
        <vt:i4>174</vt:i4>
      </vt:variant>
      <vt:variant>
        <vt:i4>0</vt:i4>
      </vt:variant>
      <vt:variant>
        <vt:i4>5</vt:i4>
      </vt:variant>
      <vt:variant>
        <vt:lpwstr>http://ctb.ku.edu/en/tablecontents/section_1047.aspx</vt:lpwstr>
      </vt:variant>
      <vt:variant>
        <vt:lpwstr/>
      </vt:variant>
      <vt:variant>
        <vt:i4>852090</vt:i4>
      </vt:variant>
      <vt:variant>
        <vt:i4>171</vt:i4>
      </vt:variant>
      <vt:variant>
        <vt:i4>0</vt:i4>
      </vt:variant>
      <vt:variant>
        <vt:i4>5</vt:i4>
      </vt:variant>
      <vt:variant>
        <vt:lpwstr>http://ctb.ku.edu/en/tablecontents/section_1018.aspx</vt:lpwstr>
      </vt:variant>
      <vt:variant>
        <vt:lpwstr/>
      </vt:variant>
      <vt:variant>
        <vt:i4>1704011</vt:i4>
      </vt:variant>
      <vt:variant>
        <vt:i4>168</vt:i4>
      </vt:variant>
      <vt:variant>
        <vt:i4>0</vt:i4>
      </vt:variant>
      <vt:variant>
        <vt:i4>5</vt:i4>
      </vt:variant>
      <vt:variant>
        <vt:lpwstr>http://uhrc.in/downloads/Presentations/Prof-Black.pdf</vt:lpwstr>
      </vt:variant>
      <vt:variant>
        <vt:lpwstr/>
      </vt:variant>
      <vt:variant>
        <vt:i4>917558</vt:i4>
      </vt:variant>
      <vt:variant>
        <vt:i4>165</vt:i4>
      </vt:variant>
      <vt:variant>
        <vt:i4>0</vt:i4>
      </vt:variant>
      <vt:variant>
        <vt:i4>5</vt:i4>
      </vt:variant>
      <vt:variant>
        <vt:lpwstr>http://ocw.jhsph.edu/courses/urbanhealth/PDFs/Urban-sec8_Brieger.pdf</vt:lpwstr>
      </vt:variant>
      <vt:variant>
        <vt:lpwstr/>
      </vt:variant>
      <vt:variant>
        <vt:i4>720987</vt:i4>
      </vt:variant>
      <vt:variant>
        <vt:i4>162</vt:i4>
      </vt:variant>
      <vt:variant>
        <vt:i4>0</vt:i4>
      </vt:variant>
      <vt:variant>
        <vt:i4>5</vt:i4>
      </vt:variant>
      <vt:variant>
        <vt:lpwstr>http://www.washingtonpost.com/wp-srv/world/globalfoodcrisis/marginsvideo.html</vt:lpwstr>
      </vt:variant>
      <vt:variant>
        <vt:lpwstr/>
      </vt:variant>
      <vt:variant>
        <vt:i4>6684767</vt:i4>
      </vt:variant>
      <vt:variant>
        <vt:i4>159</vt:i4>
      </vt:variant>
      <vt:variant>
        <vt:i4>0</vt:i4>
      </vt:variant>
      <vt:variant>
        <vt:i4>5</vt:i4>
      </vt:variant>
      <vt:variant>
        <vt:lpwstr>http://apps.who.int/iris/bitstream/10665/44295/1/9789280641479_eng.pdf</vt:lpwstr>
      </vt:variant>
      <vt:variant>
        <vt:lpwstr/>
      </vt:variant>
      <vt:variant>
        <vt:i4>6815860</vt:i4>
      </vt:variant>
      <vt:variant>
        <vt:i4>156</vt:i4>
      </vt:variant>
      <vt:variant>
        <vt:i4>0</vt:i4>
      </vt:variant>
      <vt:variant>
        <vt:i4>5</vt:i4>
      </vt:variant>
      <vt:variant>
        <vt:lpwstr>http://www.ruaf.org/publications/women-feeding-cities-mainstreaming-gender-urban-agriculture-and-food-security</vt:lpwstr>
      </vt:variant>
      <vt:variant>
        <vt:lpwstr/>
      </vt:variant>
      <vt:variant>
        <vt:i4>3670063</vt:i4>
      </vt:variant>
      <vt:variant>
        <vt:i4>153</vt:i4>
      </vt:variant>
      <vt:variant>
        <vt:i4>0</vt:i4>
      </vt:variant>
      <vt:variant>
        <vt:i4>5</vt:i4>
      </vt:variant>
      <vt:variant>
        <vt:lpwstr>http://www.ifpri.org/sites/default/files/publications/ifpridp01362.pdf</vt:lpwstr>
      </vt:variant>
      <vt:variant>
        <vt:lpwstr/>
      </vt:variant>
      <vt:variant>
        <vt:i4>1114199</vt:i4>
      </vt:variant>
      <vt:variant>
        <vt:i4>150</vt:i4>
      </vt:variant>
      <vt:variant>
        <vt:i4>0</vt:i4>
      </vt:variant>
      <vt:variant>
        <vt:i4>5</vt:i4>
      </vt:variant>
      <vt:variant>
        <vt:lpwstr>http://indianpediatrics.net/july2005/july-653-663.htm</vt:lpwstr>
      </vt:variant>
      <vt:variant>
        <vt:lpwstr/>
      </vt:variant>
      <vt:variant>
        <vt:i4>131141</vt:i4>
      </vt:variant>
      <vt:variant>
        <vt:i4>147</vt:i4>
      </vt:variant>
      <vt:variant>
        <vt:i4>0</vt:i4>
      </vt:variant>
      <vt:variant>
        <vt:i4>5</vt:i4>
      </vt:variant>
      <vt:variant>
        <vt:lpwstr>http://news.bbc.co.uk/2/hi/europe/7437808.stm</vt:lpwstr>
      </vt:variant>
      <vt:variant>
        <vt:lpwstr/>
      </vt:variant>
      <vt:variant>
        <vt:i4>4521995</vt:i4>
      </vt:variant>
      <vt:variant>
        <vt:i4>144</vt:i4>
      </vt:variant>
      <vt:variant>
        <vt:i4>0</vt:i4>
      </vt:variant>
      <vt:variant>
        <vt:i4>5</vt:i4>
      </vt:variant>
      <vt:variant>
        <vt:lpwstr>http://hesperian.org/books-and-resources/</vt:lpwstr>
      </vt:variant>
      <vt:variant>
        <vt:lpwstr/>
      </vt:variant>
      <vt:variant>
        <vt:i4>7405668</vt:i4>
      </vt:variant>
      <vt:variant>
        <vt:i4>141</vt:i4>
      </vt:variant>
      <vt:variant>
        <vt:i4>0</vt:i4>
      </vt:variant>
      <vt:variant>
        <vt:i4>5</vt:i4>
      </vt:variant>
      <vt:variant>
        <vt:lpwstr>http://www.un.org/en/ga/ncdmeeting2011/index.shtml</vt:lpwstr>
      </vt:variant>
      <vt:variant>
        <vt:lpwstr/>
      </vt:variant>
      <vt:variant>
        <vt:i4>3539070</vt:i4>
      </vt:variant>
      <vt:variant>
        <vt:i4>138</vt:i4>
      </vt:variant>
      <vt:variant>
        <vt:i4>0</vt:i4>
      </vt:variant>
      <vt:variant>
        <vt:i4>5</vt:i4>
      </vt:variant>
      <vt:variant>
        <vt:lpwstr>http://communicable-disease.purzuit.com/video/RGBmLQrKbSU.html</vt:lpwstr>
      </vt:variant>
      <vt:variant>
        <vt:lpwstr/>
      </vt:variant>
      <vt:variant>
        <vt:i4>5373965</vt:i4>
      </vt:variant>
      <vt:variant>
        <vt:i4>135</vt:i4>
      </vt:variant>
      <vt:variant>
        <vt:i4>0</vt:i4>
      </vt:variant>
      <vt:variant>
        <vt:i4>5</vt:i4>
      </vt:variant>
      <vt:variant>
        <vt:lpwstr>http://www.who.int/chp/knowledge/publications/icccreport/en/</vt:lpwstr>
      </vt:variant>
      <vt:variant>
        <vt:lpwstr/>
      </vt:variant>
      <vt:variant>
        <vt:i4>3211302</vt:i4>
      </vt:variant>
      <vt:variant>
        <vt:i4>132</vt:i4>
      </vt:variant>
      <vt:variant>
        <vt:i4>0</vt:i4>
      </vt:variant>
      <vt:variant>
        <vt:i4>5</vt:i4>
      </vt:variant>
      <vt:variant>
        <vt:lpwstr>http://www.biomedcentral.com/1472-698X/7/2</vt:lpwstr>
      </vt:variant>
      <vt:variant>
        <vt:lpwstr/>
      </vt:variant>
      <vt:variant>
        <vt:i4>786445</vt:i4>
      </vt:variant>
      <vt:variant>
        <vt:i4>129</vt:i4>
      </vt:variant>
      <vt:variant>
        <vt:i4>0</vt:i4>
      </vt:variant>
      <vt:variant>
        <vt:i4>5</vt:i4>
      </vt:variant>
      <vt:variant>
        <vt:lpwstr>http://www.ncbi.nlm.nih.gov/pmc/articles/PMC2905566/</vt:lpwstr>
      </vt:variant>
      <vt:variant>
        <vt:lpwstr/>
      </vt:variant>
      <vt:variant>
        <vt:i4>2359389</vt:i4>
      </vt:variant>
      <vt:variant>
        <vt:i4>126</vt:i4>
      </vt:variant>
      <vt:variant>
        <vt:i4>0</vt:i4>
      </vt:variant>
      <vt:variant>
        <vt:i4>5</vt:i4>
      </vt:variant>
      <vt:variant>
        <vt:lpwstr>http://www.who.int/kobe_centre/measuring/urbanheart/en/index.html</vt:lpwstr>
      </vt:variant>
      <vt:variant>
        <vt:lpwstr/>
      </vt:variant>
      <vt:variant>
        <vt:i4>524359</vt:i4>
      </vt:variant>
      <vt:variant>
        <vt:i4>123</vt:i4>
      </vt:variant>
      <vt:variant>
        <vt:i4>0</vt:i4>
      </vt:variant>
      <vt:variant>
        <vt:i4>5</vt:i4>
      </vt:variant>
      <vt:variant>
        <vt:lpwstr>http://www.who.int/topics/en/</vt:lpwstr>
      </vt:variant>
      <vt:variant>
        <vt:lpwstr/>
      </vt:variant>
      <vt:variant>
        <vt:i4>1835008</vt:i4>
      </vt:variant>
      <vt:variant>
        <vt:i4>120</vt:i4>
      </vt:variant>
      <vt:variant>
        <vt:i4>0</vt:i4>
      </vt:variant>
      <vt:variant>
        <vt:i4>5</vt:i4>
      </vt:variant>
      <vt:variant>
        <vt:lpwstr>http://www.who.int/countries/en/</vt:lpwstr>
      </vt:variant>
      <vt:variant>
        <vt:lpwstr/>
      </vt:variant>
      <vt:variant>
        <vt:i4>3211309</vt:i4>
      </vt:variant>
      <vt:variant>
        <vt:i4>117</vt:i4>
      </vt:variant>
      <vt:variant>
        <vt:i4>0</vt:i4>
      </vt:variant>
      <vt:variant>
        <vt:i4>5</vt:i4>
      </vt:variant>
      <vt:variant>
        <vt:lpwstr>http://www.measuredhs.com/</vt:lpwstr>
      </vt:variant>
      <vt:variant>
        <vt:lpwstr/>
      </vt:variant>
      <vt:variant>
        <vt:i4>6094946</vt:i4>
      </vt:variant>
      <vt:variant>
        <vt:i4>114</vt:i4>
      </vt:variant>
      <vt:variant>
        <vt:i4>0</vt:i4>
      </vt:variant>
      <vt:variant>
        <vt:i4>5</vt:i4>
      </vt:variant>
      <vt:variant>
        <vt:lpwstr>http://ocw.jhsph.edu/courses/urbanhealth/PDFs/Urban-sec7_Moss.pdf</vt:lpwstr>
      </vt:variant>
      <vt:variant>
        <vt:lpwstr/>
      </vt:variant>
      <vt:variant>
        <vt:i4>5374024</vt:i4>
      </vt:variant>
      <vt:variant>
        <vt:i4>111</vt:i4>
      </vt:variant>
      <vt:variant>
        <vt:i4>0</vt:i4>
      </vt:variant>
      <vt:variant>
        <vt:i4>5</vt:i4>
      </vt:variant>
      <vt:variant>
        <vt:lpwstr>http://www.who.int/immunization/sowvi/en/</vt:lpwstr>
      </vt:variant>
      <vt:variant>
        <vt:lpwstr/>
      </vt:variant>
      <vt:variant>
        <vt:i4>983053</vt:i4>
      </vt:variant>
      <vt:variant>
        <vt:i4>108</vt:i4>
      </vt:variant>
      <vt:variant>
        <vt:i4>0</vt:i4>
      </vt:variant>
      <vt:variant>
        <vt:i4>5</vt:i4>
      </vt:variant>
      <vt:variant>
        <vt:lpwstr>http://news.nationalgeographic.com/news/2014/07/140702-ebola-epidemic-fever-world-health-guinea-sierra-leone-liberia/</vt:lpwstr>
      </vt:variant>
      <vt:variant>
        <vt:lpwstr/>
      </vt:variant>
      <vt:variant>
        <vt:i4>983053</vt:i4>
      </vt:variant>
      <vt:variant>
        <vt:i4>105</vt:i4>
      </vt:variant>
      <vt:variant>
        <vt:i4>0</vt:i4>
      </vt:variant>
      <vt:variant>
        <vt:i4>5</vt:i4>
      </vt:variant>
      <vt:variant>
        <vt:lpwstr>http://news.nationalgeographic.com/news/2014/07/140702-ebola-epidemic-fever-world-health-guinea-sierra-leone-liberia/</vt:lpwstr>
      </vt:variant>
      <vt:variant>
        <vt:lpwstr/>
      </vt:variant>
      <vt:variant>
        <vt:i4>720916</vt:i4>
      </vt:variant>
      <vt:variant>
        <vt:i4>102</vt:i4>
      </vt:variant>
      <vt:variant>
        <vt:i4>0</vt:i4>
      </vt:variant>
      <vt:variant>
        <vt:i4>5</vt:i4>
      </vt:variant>
      <vt:variant>
        <vt:lpwstr>https://tspace.library.utoronto.ca/bitstream/1807/7644/1/ms05079.pdf</vt:lpwstr>
      </vt:variant>
      <vt:variant>
        <vt:lpwstr/>
      </vt:variant>
      <vt:variant>
        <vt:i4>5701655</vt:i4>
      </vt:variant>
      <vt:variant>
        <vt:i4>99</vt:i4>
      </vt:variant>
      <vt:variant>
        <vt:i4>0</vt:i4>
      </vt:variant>
      <vt:variant>
        <vt:i4>5</vt:i4>
      </vt:variant>
      <vt:variant>
        <vt:lpwstr>http://www.pih.org/pages/cholera/</vt:lpwstr>
      </vt:variant>
      <vt:variant>
        <vt:lpwstr/>
      </vt:variant>
      <vt:variant>
        <vt:i4>4653136</vt:i4>
      </vt:variant>
      <vt:variant>
        <vt:i4>96</vt:i4>
      </vt:variant>
      <vt:variant>
        <vt:i4>0</vt:i4>
      </vt:variant>
      <vt:variant>
        <vt:i4>5</vt:i4>
      </vt:variant>
      <vt:variant>
        <vt:lpwstr>http://www.iavi.org/</vt:lpwstr>
      </vt:variant>
      <vt:variant>
        <vt:lpwstr/>
      </vt:variant>
      <vt:variant>
        <vt:i4>4194306</vt:i4>
      </vt:variant>
      <vt:variant>
        <vt:i4>93</vt:i4>
      </vt:variant>
      <vt:variant>
        <vt:i4>0</vt:i4>
      </vt:variant>
      <vt:variant>
        <vt:i4>5</vt:i4>
      </vt:variant>
      <vt:variant>
        <vt:lpwstr>http://www.malariajournal.com/content/7/1/218</vt:lpwstr>
      </vt:variant>
      <vt:variant>
        <vt:lpwstr/>
      </vt:variant>
      <vt:variant>
        <vt:i4>4653139</vt:i4>
      </vt:variant>
      <vt:variant>
        <vt:i4>90</vt:i4>
      </vt:variant>
      <vt:variant>
        <vt:i4>0</vt:i4>
      </vt:variant>
      <vt:variant>
        <vt:i4>5</vt:i4>
      </vt:variant>
      <vt:variant>
        <vt:lpwstr>http://rstb.royalsocietypublishing.org/content/359/1447/1049.full.pdf%2Bhtml</vt:lpwstr>
      </vt:variant>
      <vt:variant>
        <vt:lpwstr/>
      </vt:variant>
      <vt:variant>
        <vt:i4>721007</vt:i4>
      </vt:variant>
      <vt:variant>
        <vt:i4>87</vt:i4>
      </vt:variant>
      <vt:variant>
        <vt:i4>0</vt:i4>
      </vt:variant>
      <vt:variant>
        <vt:i4>5</vt:i4>
      </vt:variant>
      <vt:variant>
        <vt:lpwstr>http://www.who.int/whr/2004/media_centre/en/lancet.pdf</vt:lpwstr>
      </vt:variant>
      <vt:variant>
        <vt:lpwstr/>
      </vt:variant>
      <vt:variant>
        <vt:i4>6488152</vt:i4>
      </vt:variant>
      <vt:variant>
        <vt:i4>84</vt:i4>
      </vt:variant>
      <vt:variant>
        <vt:i4>0</vt:i4>
      </vt:variant>
      <vt:variant>
        <vt:i4>5</vt:i4>
      </vt:variant>
      <vt:variant>
        <vt:lpwstr>http://ocw.jhsph.edu/courses/urbanhealth/PDFs/Urban-sec5_Hyder.pdf</vt:lpwstr>
      </vt:variant>
      <vt:variant>
        <vt:lpwstr/>
      </vt:variant>
      <vt:variant>
        <vt:i4>6357072</vt:i4>
      </vt:variant>
      <vt:variant>
        <vt:i4>81</vt:i4>
      </vt:variant>
      <vt:variant>
        <vt:i4>0</vt:i4>
      </vt:variant>
      <vt:variant>
        <vt:i4>5</vt:i4>
      </vt:variant>
      <vt:variant>
        <vt:lpwstr>http://ocw.jhsph.edu/courses/urbanhealth/PDFs/Urban-sec3_Baqui.pdf</vt:lpwstr>
      </vt:variant>
      <vt:variant>
        <vt:lpwstr/>
      </vt:variant>
      <vt:variant>
        <vt:i4>5242909</vt:i4>
      </vt:variant>
      <vt:variant>
        <vt:i4>78</vt:i4>
      </vt:variant>
      <vt:variant>
        <vt:i4>0</vt:i4>
      </vt:variant>
      <vt:variant>
        <vt:i4>5</vt:i4>
      </vt:variant>
      <vt:variant>
        <vt:lpwstr>http://pubs.iied.org/search.php?c=waters</vt:lpwstr>
      </vt:variant>
      <vt:variant>
        <vt:lpwstr/>
      </vt:variant>
      <vt:variant>
        <vt:i4>5832795</vt:i4>
      </vt:variant>
      <vt:variant>
        <vt:i4>75</vt:i4>
      </vt:variant>
      <vt:variant>
        <vt:i4>0</vt:i4>
      </vt:variant>
      <vt:variant>
        <vt:i4>5</vt:i4>
      </vt:variant>
      <vt:variant>
        <vt:lpwstr>http://www.ncbi.nlm.nih.gov/pmc/articles/PMC2560839/pdf/11019460.pdf</vt:lpwstr>
      </vt:variant>
      <vt:variant>
        <vt:lpwstr/>
      </vt:variant>
      <vt:variant>
        <vt:i4>720906</vt:i4>
      </vt:variant>
      <vt:variant>
        <vt:i4>72</vt:i4>
      </vt:variant>
      <vt:variant>
        <vt:i4>0</vt:i4>
      </vt:variant>
      <vt:variant>
        <vt:i4>5</vt:i4>
      </vt:variant>
      <vt:variant>
        <vt:lpwstr>http://www.ncbi.nlm.nih.gov/pmc/articles/PMC1891648/</vt:lpwstr>
      </vt:variant>
      <vt:variant>
        <vt:lpwstr/>
      </vt:variant>
      <vt:variant>
        <vt:i4>4521995</vt:i4>
      </vt:variant>
      <vt:variant>
        <vt:i4>69</vt:i4>
      </vt:variant>
      <vt:variant>
        <vt:i4>0</vt:i4>
      </vt:variant>
      <vt:variant>
        <vt:i4>5</vt:i4>
      </vt:variant>
      <vt:variant>
        <vt:lpwstr>http://hesperian.org/books-and-resources/</vt:lpwstr>
      </vt:variant>
      <vt:variant>
        <vt:lpwstr/>
      </vt:variant>
      <vt:variant>
        <vt:i4>6488144</vt:i4>
      </vt:variant>
      <vt:variant>
        <vt:i4>66</vt:i4>
      </vt:variant>
      <vt:variant>
        <vt:i4>0</vt:i4>
      </vt:variant>
      <vt:variant>
        <vt:i4>5</vt:i4>
      </vt:variant>
      <vt:variant>
        <vt:lpwstr>http://ocw.jhsph.edu/courses/urbanhealth/PDFs/Urban-sec1_Baqui.pdf</vt:lpwstr>
      </vt:variant>
      <vt:variant>
        <vt:lpwstr/>
      </vt:variant>
      <vt:variant>
        <vt:i4>589938</vt:i4>
      </vt:variant>
      <vt:variant>
        <vt:i4>63</vt:i4>
      </vt:variant>
      <vt:variant>
        <vt:i4>0</vt:i4>
      </vt:variant>
      <vt:variant>
        <vt:i4>5</vt:i4>
      </vt:variant>
      <vt:variant>
        <vt:lpwstr>http://ctb.ku.edu/en/tablecontents/section_1050.aspx</vt:lpwstr>
      </vt:variant>
      <vt:variant>
        <vt:lpwstr/>
      </vt:variant>
      <vt:variant>
        <vt:i4>3407992</vt:i4>
      </vt:variant>
      <vt:variant>
        <vt:i4>60</vt:i4>
      </vt:variant>
      <vt:variant>
        <vt:i4>0</vt:i4>
      </vt:variant>
      <vt:variant>
        <vt:i4>5</vt:i4>
      </vt:variant>
      <vt:variant>
        <vt:lpwstr>http://www.citiprogram.org/</vt:lpwstr>
      </vt:variant>
      <vt:variant>
        <vt:lpwstr/>
      </vt:variant>
      <vt:variant>
        <vt:i4>6750304</vt:i4>
      </vt:variant>
      <vt:variant>
        <vt:i4>57</vt:i4>
      </vt:variant>
      <vt:variant>
        <vt:i4>0</vt:i4>
      </vt:variant>
      <vt:variant>
        <vt:i4>5</vt:i4>
      </vt:variant>
      <vt:variant>
        <vt:lpwstr>http://www.apu.edu/researchandgrants/ethics/</vt:lpwstr>
      </vt:variant>
      <vt:variant>
        <vt:lpwstr>institutionalreviewboardirb</vt:lpwstr>
      </vt:variant>
      <vt:variant>
        <vt:i4>7340062</vt:i4>
      </vt:variant>
      <vt:variant>
        <vt:i4>54</vt:i4>
      </vt:variant>
      <vt:variant>
        <vt:i4>0</vt:i4>
      </vt:variant>
      <vt:variant>
        <vt:i4>5</vt:i4>
      </vt:variant>
      <vt:variant>
        <vt:lpwstr>http://ctb.ku.edu/en/tablecontents/sub_section_main_1043.aspx</vt:lpwstr>
      </vt:variant>
      <vt:variant>
        <vt:lpwstr/>
      </vt:variant>
      <vt:variant>
        <vt:i4>6881395</vt:i4>
      </vt:variant>
      <vt:variant>
        <vt:i4>51</vt:i4>
      </vt:variant>
      <vt:variant>
        <vt:i4>0</vt:i4>
      </vt:variant>
      <vt:variant>
        <vt:i4>5</vt:i4>
      </vt:variant>
      <vt:variant>
        <vt:lpwstr>http://ctb.ku.edu/en/tablecontents/chapter3-section21-main.aspx</vt:lpwstr>
      </vt:variant>
      <vt:variant>
        <vt:lpwstr/>
      </vt:variant>
      <vt:variant>
        <vt:i4>6029426</vt:i4>
      </vt:variant>
      <vt:variant>
        <vt:i4>48</vt:i4>
      </vt:variant>
      <vt:variant>
        <vt:i4>0</vt:i4>
      </vt:variant>
      <vt:variant>
        <vt:i4>5</vt:i4>
      </vt:variant>
      <vt:variant>
        <vt:lpwstr>http://ocw.jhsph.edu/courses/urbanhealth/PDFs/Urban-sec9_Rice.pdf</vt:lpwstr>
      </vt:variant>
      <vt:variant>
        <vt:lpwstr/>
      </vt:variant>
      <vt:variant>
        <vt:i4>131126</vt:i4>
      </vt:variant>
      <vt:variant>
        <vt:i4>45</vt:i4>
      </vt:variant>
      <vt:variant>
        <vt:i4>0</vt:i4>
      </vt:variant>
      <vt:variant>
        <vt:i4>5</vt:i4>
      </vt:variant>
      <vt:variant>
        <vt:lpwstr>http://ocw.jhsph.edu/courses/urbanhealth/PDFs/Urban-sec4_Brieger.pdf</vt:lpwstr>
      </vt:variant>
      <vt:variant>
        <vt:lpwstr/>
      </vt:variant>
      <vt:variant>
        <vt:i4>7077977</vt:i4>
      </vt:variant>
      <vt:variant>
        <vt:i4>42</vt:i4>
      </vt:variant>
      <vt:variant>
        <vt:i4>0</vt:i4>
      </vt:variant>
      <vt:variant>
        <vt:i4>5</vt:i4>
      </vt:variant>
      <vt:variant>
        <vt:lpwstr>http://www.ehproject.org/PDF/Activity_Reports/AR109ANEUrbHlthweb.pdf</vt:lpwstr>
      </vt:variant>
      <vt:variant>
        <vt:lpwstr/>
      </vt:variant>
      <vt:variant>
        <vt:i4>3342384</vt:i4>
      </vt:variant>
      <vt:variant>
        <vt:i4>39</vt:i4>
      </vt:variant>
      <vt:variant>
        <vt:i4>0</vt:i4>
      </vt:variant>
      <vt:variant>
        <vt:i4>5</vt:i4>
      </vt:variant>
      <vt:variant>
        <vt:lpwstr>http://www.who.int/social_determinants/sdh_definition/en/</vt:lpwstr>
      </vt:variant>
      <vt:variant>
        <vt:lpwstr/>
      </vt:variant>
      <vt:variant>
        <vt:i4>4718710</vt:i4>
      </vt:variant>
      <vt:variant>
        <vt:i4>36</vt:i4>
      </vt:variant>
      <vt:variant>
        <vt:i4>0</vt:i4>
      </vt:variant>
      <vt:variant>
        <vt:i4>5</vt:i4>
      </vt:variant>
      <vt:variant>
        <vt:lpwstr>http://www.who.int/social_determinants/resources/globalization_and_sdh1.pdf</vt:lpwstr>
      </vt:variant>
      <vt:variant>
        <vt:lpwstr/>
      </vt:variant>
      <vt:variant>
        <vt:i4>6553680</vt:i4>
      </vt:variant>
      <vt:variant>
        <vt:i4>33</vt:i4>
      </vt:variant>
      <vt:variant>
        <vt:i4>0</vt:i4>
      </vt:variant>
      <vt:variant>
        <vt:i4>5</vt:i4>
      </vt:variant>
      <vt:variant>
        <vt:lpwstr>http://ocw.jhsph.edu/courses/urbanhealth/PDFs/Urban-sec6_Baqui.pdf</vt:lpwstr>
      </vt:variant>
      <vt:variant>
        <vt:lpwstr/>
      </vt:variant>
      <vt:variant>
        <vt:i4>655361</vt:i4>
      </vt:variant>
      <vt:variant>
        <vt:i4>30</vt:i4>
      </vt:variant>
      <vt:variant>
        <vt:i4>0</vt:i4>
      </vt:variant>
      <vt:variant>
        <vt:i4>5</vt:i4>
      </vt:variant>
      <vt:variant>
        <vt:lpwstr>http://ocw.jhsph.edu/courses/urbanhealth/PDFs/Urban Health Live Talk 2a 2009.pdf</vt:lpwstr>
      </vt:variant>
      <vt:variant>
        <vt:lpwstr/>
      </vt:variant>
      <vt:variant>
        <vt:i4>6029398</vt:i4>
      </vt:variant>
      <vt:variant>
        <vt:i4>27</vt:i4>
      </vt:variant>
      <vt:variant>
        <vt:i4>0</vt:i4>
      </vt:variant>
      <vt:variant>
        <vt:i4>5</vt:i4>
      </vt:variant>
      <vt:variant>
        <vt:lpwstr>http://ocw.jhsph.edu/courses/urbanhealth/PDFs/LiveTalk2a.mp3</vt:lpwstr>
      </vt:variant>
      <vt:variant>
        <vt:lpwstr/>
      </vt:variant>
      <vt:variant>
        <vt:i4>5046355</vt:i4>
      </vt:variant>
      <vt:variant>
        <vt:i4>24</vt:i4>
      </vt:variant>
      <vt:variant>
        <vt:i4>0</vt:i4>
      </vt:variant>
      <vt:variant>
        <vt:i4>5</vt:i4>
      </vt:variant>
      <vt:variant>
        <vt:lpwstr>http://www.phmovement.org/en/node/867</vt:lpwstr>
      </vt:variant>
      <vt:variant>
        <vt:lpwstr/>
      </vt:variant>
      <vt:variant>
        <vt:i4>8257607</vt:i4>
      </vt:variant>
      <vt:variant>
        <vt:i4>21</vt:i4>
      </vt:variant>
      <vt:variant>
        <vt:i4>0</vt:i4>
      </vt:variant>
      <vt:variant>
        <vt:i4>5</vt:i4>
      </vt:variant>
      <vt:variant>
        <vt:lpwstr>mailto:Support@apu.edu</vt:lpwstr>
      </vt:variant>
      <vt:variant>
        <vt:lpwstr/>
      </vt:variant>
      <vt:variant>
        <vt:i4>6881365</vt:i4>
      </vt:variant>
      <vt:variant>
        <vt:i4>18</vt:i4>
      </vt:variant>
      <vt:variant>
        <vt:i4>0</vt:i4>
      </vt:variant>
      <vt:variant>
        <vt:i4>5</vt:i4>
      </vt:variant>
      <vt:variant>
        <vt:lpwstr>mailto:lec@apu.edu</vt:lpwstr>
      </vt:variant>
      <vt:variant>
        <vt:lpwstr/>
      </vt:variant>
      <vt:variant>
        <vt:i4>6094866</vt:i4>
      </vt:variant>
      <vt:variant>
        <vt:i4>15</vt:i4>
      </vt:variant>
      <vt:variant>
        <vt:i4>0</vt:i4>
      </vt:variant>
      <vt:variant>
        <vt:i4>5</vt:i4>
      </vt:variant>
      <vt:variant>
        <vt:lpwstr>tel:626-815-3849</vt:lpwstr>
      </vt:variant>
      <vt:variant>
        <vt:lpwstr/>
      </vt:variant>
      <vt:variant>
        <vt:i4>2097184</vt:i4>
      </vt:variant>
      <vt:variant>
        <vt:i4>12</vt:i4>
      </vt:variant>
      <vt:variant>
        <vt:i4>0</vt:i4>
      </vt:variant>
      <vt:variant>
        <vt:i4>5</vt:i4>
      </vt:variant>
      <vt:variant>
        <vt:lpwstr>http://www.apu.edu/lec</vt:lpwstr>
      </vt:variant>
      <vt:variant>
        <vt:lpwstr/>
      </vt:variant>
      <vt:variant>
        <vt:i4>3997786</vt:i4>
      </vt:variant>
      <vt:variant>
        <vt:i4>9</vt:i4>
      </vt:variant>
      <vt:variant>
        <vt:i4>0</vt:i4>
      </vt:variant>
      <vt:variant>
        <vt:i4>5</vt:i4>
      </vt:variant>
      <vt:variant>
        <vt:lpwstr>http://apu.libguides.com/content.php?pid=241554&amp;search_terms=copyright</vt:lpwstr>
      </vt:variant>
      <vt:variant>
        <vt:lpwstr/>
      </vt:variant>
      <vt:variant>
        <vt:i4>1769486</vt:i4>
      </vt:variant>
      <vt:variant>
        <vt:i4>6</vt:i4>
      </vt:variant>
      <vt:variant>
        <vt:i4>0</vt:i4>
      </vt:variant>
      <vt:variant>
        <vt:i4>5</vt:i4>
      </vt:variant>
      <vt:variant>
        <vt:lpwstr>https://zoom.us/support/download</vt:lpwstr>
      </vt:variant>
      <vt:variant>
        <vt:lpwstr/>
      </vt:variant>
      <vt:variant>
        <vt:i4>3670056</vt:i4>
      </vt:variant>
      <vt:variant>
        <vt:i4>3</vt:i4>
      </vt:variant>
      <vt:variant>
        <vt:i4>0</vt:i4>
      </vt:variant>
      <vt:variant>
        <vt:i4>5</vt:i4>
      </vt:variant>
      <vt:variant>
        <vt:lpwstr>https://www.youtube.com/watch?v=msmTIBkheJU</vt:lpwstr>
      </vt:variant>
      <vt:variant>
        <vt:lpwstr/>
      </vt:variant>
      <vt:variant>
        <vt:i4>4521995</vt:i4>
      </vt:variant>
      <vt:variant>
        <vt:i4>0</vt:i4>
      </vt:variant>
      <vt:variant>
        <vt:i4>0</vt:i4>
      </vt:variant>
      <vt:variant>
        <vt:i4>5</vt:i4>
      </vt:variant>
      <vt:variant>
        <vt:lpwstr>http://hesperian.org/books-and-resources/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TUL560 Community Economics</dc:title>
  <dc:creator>gracenithya</dc:creator>
  <cp:lastModifiedBy>Viv Grigg</cp:lastModifiedBy>
  <cp:revision>2</cp:revision>
  <cp:lastPrinted>2023-01-09T19:42:00Z</cp:lastPrinted>
  <dcterms:created xsi:type="dcterms:W3CDTF">2023-05-03T22:55:00Z</dcterms:created>
  <dcterms:modified xsi:type="dcterms:W3CDTF">2023-05-03T22:55:00Z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2015-09-13T00:00:00Z</vt:filetime>
  </property>
  <property fmtid="{D5CDD505-2E9C-101B-9397-08002B2CF9AE}" pid="3" name="Creator">
    <vt:lpwstr>Microsoft® Word 2010</vt:lpwstr>
  </property>
  <property fmtid="{D5CDD505-2E9C-101B-9397-08002B2CF9AE}" pid="4" name="LastSaved">
    <vt:filetime>2018-01-23T00:00:00Z</vt:filetime>
  </property>
  <property fmtid="{D5CDD505-2E9C-101B-9397-08002B2CF9AE}" pid="5" name="ContentTypeId">
    <vt:lpwstr>0x0101007E13F69D9BE3D54DB8E0DAD20AEFA628</vt:lpwstr>
  </property>
  <property fmtid="{D5CDD505-2E9C-101B-9397-08002B2CF9AE}" pid="6" name="_dlc_DocIdItemGuid">
    <vt:lpwstr>40650de9-0600-46d8-a3ac-b2fbf5c22a58</vt:lpwstr>
  </property>
</Properties>
</file>