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CDB" w:rsidRPr="00EC0267" w:rsidRDefault="006E6CDB" w:rsidP="006E6CDB">
      <w:pPr>
        <w:spacing w:after="0" w:line="360" w:lineRule="auto"/>
        <w:ind w:left="360" w:hanging="360"/>
        <w:jc w:val="center"/>
        <w:rPr>
          <w:rFonts w:ascii="Arial" w:eastAsia="Times New Roman" w:hAnsi="Arial" w:cs="Times New Roman"/>
          <w:sz w:val="20"/>
          <w:szCs w:val="20"/>
        </w:rPr>
      </w:pPr>
      <w:commentRangeStart w:id="0"/>
      <w:r>
        <w:rPr>
          <w:rFonts w:ascii="Arial" w:eastAsia="Times New Roman" w:hAnsi="Arial" w:cs="Times New Roman"/>
          <w:sz w:val="20"/>
          <w:szCs w:val="20"/>
        </w:rPr>
        <w:t>Azusa</w:t>
      </w:r>
      <w:commentRangeEnd w:id="0"/>
      <w:r w:rsidR="00737E0F">
        <w:rPr>
          <w:rStyle w:val="CommentReference"/>
        </w:rPr>
        <w:commentReference w:id="0"/>
      </w:r>
      <w:r>
        <w:rPr>
          <w:rFonts w:ascii="Arial" w:eastAsia="Times New Roman" w:hAnsi="Arial" w:cs="Times New Roman"/>
          <w:sz w:val="20"/>
          <w:szCs w:val="20"/>
        </w:rPr>
        <w:t xml:space="preserve"> Pacific</w:t>
      </w:r>
      <w:r w:rsidRPr="00EC0267">
        <w:rPr>
          <w:rFonts w:ascii="Arial" w:eastAsia="Times New Roman" w:hAnsi="Arial" w:cs="Times New Roman"/>
          <w:sz w:val="20"/>
          <w:szCs w:val="20"/>
        </w:rPr>
        <w:t xml:space="preserve"> </w:t>
      </w:r>
      <w:r>
        <w:rPr>
          <w:rFonts w:ascii="Arial" w:eastAsia="Times New Roman" w:hAnsi="Arial" w:cs="Times New Roman"/>
          <w:sz w:val="20"/>
          <w:szCs w:val="20"/>
        </w:rPr>
        <w:t>Seminary</w:t>
      </w:r>
      <w:r w:rsidRPr="00EC0267">
        <w:rPr>
          <w:rFonts w:ascii="Arial" w:eastAsia="Times New Roman" w:hAnsi="Arial" w:cs="Times New Roman"/>
          <w:sz w:val="20"/>
          <w:szCs w:val="20"/>
        </w:rPr>
        <w:t xml:space="preserve"> </w:t>
      </w:r>
    </w:p>
    <w:p w:rsidR="006E6CDB" w:rsidRDefault="005F5BDC" w:rsidP="006E6CDB">
      <w:pPr>
        <w:keepNext/>
        <w:spacing w:after="0" w:line="240" w:lineRule="auto"/>
        <w:ind w:left="360" w:hanging="360"/>
        <w:jc w:val="center"/>
        <w:outlineLvl w:val="0"/>
        <w:rPr>
          <w:rFonts w:ascii="Arial" w:eastAsia="Times New Roman" w:hAnsi="Arial" w:cs="Times New Roman"/>
          <w:sz w:val="36"/>
          <w:szCs w:val="24"/>
        </w:rPr>
      </w:pPr>
      <w:r>
        <w:rPr>
          <w:rFonts w:ascii="Arial" w:eastAsia="Times New Roman" w:hAnsi="Arial" w:cs="Times New Roman"/>
          <w:b/>
          <w:sz w:val="36"/>
          <w:szCs w:val="20"/>
        </w:rPr>
        <w:t xml:space="preserve">TUL570 </w:t>
      </w:r>
      <w:r w:rsidR="006E6CDB">
        <w:rPr>
          <w:rFonts w:ascii="Arial" w:eastAsia="Times New Roman" w:hAnsi="Arial" w:cs="Times New Roman"/>
          <w:b/>
          <w:sz w:val="36"/>
          <w:szCs w:val="20"/>
        </w:rPr>
        <w:t>Multicultural Ministry</w:t>
      </w:r>
      <w:ins w:id="1" w:author="Viv Grigg" w:date="2015-01-08T20:29:00Z">
        <w:r w:rsidR="00737E0F">
          <w:rPr>
            <w:rFonts w:ascii="Arial" w:eastAsia="Times New Roman" w:hAnsi="Arial" w:cs="Times New Roman"/>
            <w:b/>
            <w:sz w:val="36"/>
            <w:szCs w:val="20"/>
          </w:rPr>
          <w:t xml:space="preserve"> (3 Units)</w:t>
        </w:r>
      </w:ins>
    </w:p>
    <w:p w:rsidR="006E6CDB" w:rsidRPr="003D45BA" w:rsidRDefault="006E6CDB" w:rsidP="006E6CDB">
      <w:pPr>
        <w:keepNext/>
        <w:spacing w:after="0" w:line="240" w:lineRule="auto"/>
        <w:ind w:left="360" w:hanging="360"/>
        <w:jc w:val="center"/>
        <w:outlineLvl w:val="0"/>
        <w:rPr>
          <w:rFonts w:ascii="Arial" w:eastAsia="Times New Roman" w:hAnsi="Arial" w:cs="Times New Roman"/>
          <w:b/>
          <w:sz w:val="36"/>
          <w:szCs w:val="20"/>
        </w:rPr>
      </w:pPr>
      <w:r w:rsidRPr="003D45BA">
        <w:rPr>
          <w:rFonts w:ascii="Arial" w:eastAsia="Times New Roman" w:hAnsi="Arial" w:cs="Times New Roman"/>
          <w:sz w:val="36"/>
          <w:szCs w:val="24"/>
        </w:rPr>
        <w:t>Syllabus</w:t>
      </w:r>
    </w:p>
    <w:tbl>
      <w:tblPr>
        <w:tblW w:w="0" w:type="auto"/>
        <w:tblBorders>
          <w:top w:val="nil"/>
          <w:left w:val="nil"/>
          <w:bottom w:val="nil"/>
          <w:right w:val="nil"/>
          <w:insideH w:val="nil"/>
          <w:insideV w:val="nil"/>
        </w:tblBorders>
        <w:tblLook w:val="00A0" w:firstRow="1" w:lastRow="0" w:firstColumn="1" w:lastColumn="0" w:noHBand="0" w:noVBand="0"/>
      </w:tblPr>
      <w:tblGrid>
        <w:gridCol w:w="6048"/>
        <w:gridCol w:w="3528"/>
      </w:tblGrid>
      <w:tr w:rsidR="006E6CDB" w:rsidRPr="00EC0267" w:rsidTr="00655246">
        <w:tc>
          <w:tcPr>
            <w:tcW w:w="6048" w:type="dxa"/>
          </w:tcPr>
          <w:p w:rsidR="006E6CDB" w:rsidRPr="00EC0267" w:rsidRDefault="006E6CDB" w:rsidP="00655246">
            <w:pPr>
              <w:spacing w:after="0" w:line="240" w:lineRule="auto"/>
              <w:ind w:left="360" w:hanging="360"/>
              <w:rPr>
                <w:rFonts w:ascii="Palatino Linotype" w:eastAsia="Times New Roman" w:hAnsi="Palatino Linotype" w:cs="Times New Roman"/>
                <w:sz w:val="20"/>
                <w:szCs w:val="20"/>
              </w:rPr>
            </w:pPr>
            <w:r w:rsidRPr="00EC0267">
              <w:rPr>
                <w:rFonts w:ascii="Arial" w:eastAsia="Times New Roman" w:hAnsi="Arial" w:cs="Times New Roman"/>
                <w:sz w:val="20"/>
                <w:szCs w:val="20"/>
              </w:rPr>
              <w:t xml:space="preserve">Professor: </w:t>
            </w:r>
          </w:p>
        </w:tc>
        <w:tc>
          <w:tcPr>
            <w:tcW w:w="3528" w:type="dxa"/>
          </w:tcPr>
          <w:p w:rsidR="006E6CDB" w:rsidRPr="00EC0267" w:rsidRDefault="006E6CDB" w:rsidP="00655246">
            <w:pPr>
              <w:spacing w:after="0" w:line="240" w:lineRule="auto"/>
              <w:ind w:left="360" w:hanging="360"/>
              <w:jc w:val="right"/>
              <w:rPr>
                <w:rFonts w:ascii="Palatino Linotype" w:eastAsia="Times New Roman" w:hAnsi="Palatino Linotype" w:cs="Times New Roman"/>
                <w:sz w:val="20"/>
                <w:szCs w:val="20"/>
              </w:rPr>
            </w:pPr>
            <w:r>
              <w:rPr>
                <w:rFonts w:ascii="Arial" w:eastAsia="Times New Roman" w:hAnsi="Arial" w:cs="Times New Roman"/>
                <w:sz w:val="20"/>
                <w:szCs w:val="20"/>
              </w:rPr>
              <w:t>Fall</w:t>
            </w:r>
            <w:r w:rsidRPr="00EC0267">
              <w:rPr>
                <w:rFonts w:ascii="Arial" w:eastAsia="Times New Roman" w:hAnsi="Arial" w:cs="Times New Roman"/>
                <w:sz w:val="20"/>
                <w:szCs w:val="20"/>
              </w:rPr>
              <w:t>, 201</w:t>
            </w:r>
            <w:r>
              <w:rPr>
                <w:rFonts w:ascii="Arial" w:eastAsia="Times New Roman" w:hAnsi="Arial" w:cs="Times New Roman"/>
                <w:sz w:val="20"/>
                <w:szCs w:val="20"/>
              </w:rPr>
              <w:t>5</w:t>
            </w:r>
          </w:p>
        </w:tc>
      </w:tr>
      <w:tr w:rsidR="006E6CDB" w:rsidRPr="00EC0267" w:rsidTr="00655246">
        <w:tc>
          <w:tcPr>
            <w:tcW w:w="6048" w:type="dxa"/>
          </w:tcPr>
          <w:p w:rsidR="006E6CDB" w:rsidRPr="00EC0267" w:rsidRDefault="006E6CDB" w:rsidP="00655246">
            <w:pPr>
              <w:spacing w:after="0" w:line="240" w:lineRule="auto"/>
              <w:ind w:left="360" w:hanging="360"/>
              <w:rPr>
                <w:rFonts w:ascii="Palatino Linotype" w:eastAsia="Times New Roman" w:hAnsi="Palatino Linotype" w:cs="Times New Roman"/>
                <w:sz w:val="20"/>
                <w:szCs w:val="20"/>
              </w:rPr>
            </w:pPr>
            <w:r w:rsidRPr="00EC0267">
              <w:rPr>
                <w:rFonts w:ascii="Arial" w:eastAsia="Times New Roman" w:hAnsi="Arial" w:cs="Times New Roman"/>
                <w:sz w:val="20"/>
                <w:szCs w:val="20"/>
              </w:rPr>
              <w:t xml:space="preserve">Email: </w:t>
            </w:r>
          </w:p>
        </w:tc>
        <w:tc>
          <w:tcPr>
            <w:tcW w:w="3528" w:type="dxa"/>
          </w:tcPr>
          <w:p w:rsidR="006E6CDB" w:rsidRPr="00EC0267" w:rsidRDefault="006E6CDB" w:rsidP="00655246">
            <w:pPr>
              <w:spacing w:after="0" w:line="240" w:lineRule="auto"/>
              <w:ind w:left="360" w:hanging="360"/>
              <w:jc w:val="right"/>
              <w:rPr>
                <w:rFonts w:ascii="Palatino Linotype" w:eastAsia="Times New Roman" w:hAnsi="Palatino Linotype" w:cs="Times New Roman"/>
                <w:sz w:val="20"/>
                <w:szCs w:val="20"/>
              </w:rPr>
            </w:pPr>
            <w:r w:rsidRPr="00EC0267">
              <w:rPr>
                <w:rFonts w:ascii="Arial" w:eastAsia="Times New Roman" w:hAnsi="Arial" w:cs="Times New Roman"/>
                <w:sz w:val="20"/>
                <w:szCs w:val="20"/>
              </w:rPr>
              <w:t xml:space="preserve">Phone: </w:t>
            </w:r>
          </w:p>
        </w:tc>
      </w:tr>
      <w:tr w:rsidR="006E6CDB" w:rsidRPr="00EC0267" w:rsidTr="00655246">
        <w:tc>
          <w:tcPr>
            <w:tcW w:w="6048" w:type="dxa"/>
          </w:tcPr>
          <w:p w:rsidR="006E6CDB" w:rsidRPr="00EC0267" w:rsidRDefault="006E6CDB" w:rsidP="00655246">
            <w:pPr>
              <w:spacing w:after="0" w:line="240" w:lineRule="auto"/>
              <w:ind w:left="360" w:hanging="360"/>
              <w:rPr>
                <w:rFonts w:ascii="Arial" w:eastAsia="Times New Roman" w:hAnsi="Arial" w:cs="Times New Roman"/>
                <w:sz w:val="20"/>
                <w:szCs w:val="20"/>
              </w:rPr>
            </w:pPr>
            <w:r w:rsidRPr="00EC0267">
              <w:rPr>
                <w:rFonts w:ascii="Arial" w:eastAsia="Times New Roman" w:hAnsi="Arial" w:cs="Times New Roman"/>
                <w:sz w:val="20"/>
                <w:szCs w:val="20"/>
              </w:rPr>
              <w:t xml:space="preserve">Office Hours: </w:t>
            </w:r>
          </w:p>
        </w:tc>
        <w:tc>
          <w:tcPr>
            <w:tcW w:w="3528" w:type="dxa"/>
          </w:tcPr>
          <w:p w:rsidR="006E6CDB" w:rsidRPr="00EC0267" w:rsidRDefault="006E6CDB" w:rsidP="00655246">
            <w:pPr>
              <w:spacing w:after="0" w:line="240" w:lineRule="auto"/>
              <w:ind w:left="360" w:hanging="360"/>
              <w:jc w:val="right"/>
              <w:rPr>
                <w:rFonts w:ascii="Arial" w:eastAsia="Times New Roman" w:hAnsi="Arial" w:cs="Arial"/>
                <w:b/>
                <w:sz w:val="20"/>
                <w:szCs w:val="20"/>
              </w:rPr>
            </w:pPr>
            <w:r>
              <w:rPr>
                <w:rFonts w:ascii="Arial" w:eastAsia="Times New Roman" w:hAnsi="Arial" w:cs="Arial"/>
                <w:b/>
                <w:sz w:val="20"/>
                <w:szCs w:val="20"/>
              </w:rPr>
              <w:t>LARC Day:</w:t>
            </w:r>
            <w:r w:rsidRPr="00EC0267">
              <w:rPr>
                <w:rFonts w:ascii="Arial" w:eastAsia="Times New Roman" w:hAnsi="Arial" w:cs="Arial"/>
                <w:b/>
                <w:sz w:val="20"/>
                <w:szCs w:val="20"/>
              </w:rPr>
              <w:t xml:space="preserve"> </w:t>
            </w:r>
            <w:r>
              <w:rPr>
                <w:rFonts w:ascii="Arial" w:eastAsia="Times New Roman" w:hAnsi="Arial" w:cs="Arial"/>
                <w:b/>
                <w:sz w:val="20"/>
                <w:szCs w:val="20"/>
              </w:rPr>
              <w:t>Time:</w:t>
            </w:r>
          </w:p>
        </w:tc>
      </w:tr>
    </w:tbl>
    <w:p w:rsidR="006E6CDB" w:rsidRPr="00EC0267" w:rsidRDefault="006E6CDB" w:rsidP="006E6CDB">
      <w:pPr>
        <w:pBdr>
          <w:bottom w:val="single" w:sz="4" w:space="0" w:color="auto"/>
        </w:pBdr>
        <w:tabs>
          <w:tab w:val="right" w:pos="9360"/>
        </w:tabs>
        <w:spacing w:after="0" w:line="240" w:lineRule="auto"/>
        <w:rPr>
          <w:rFonts w:ascii="Arial" w:eastAsia="Times New Roman" w:hAnsi="Arial" w:cs="Times New Roman"/>
          <w:sz w:val="20"/>
          <w:szCs w:val="20"/>
        </w:rPr>
      </w:pPr>
    </w:p>
    <w:p w:rsidR="006E6CDB" w:rsidRPr="00EC0267" w:rsidRDefault="006E6CDB" w:rsidP="006E6CDB">
      <w:pPr>
        <w:spacing w:after="0" w:line="240" w:lineRule="auto"/>
        <w:ind w:left="360" w:hanging="360"/>
        <w:rPr>
          <w:rFonts w:ascii="Arial" w:eastAsia="Times New Roman" w:hAnsi="Arial" w:cs="Times New Roman"/>
          <w:sz w:val="20"/>
          <w:szCs w:val="20"/>
        </w:rPr>
      </w:pPr>
      <w:r>
        <w:rPr>
          <w:rFonts w:ascii="Arial" w:eastAsia="Times New Roman" w:hAnsi="Arial" w:cs="Times New Roman"/>
          <w:b/>
          <w:bCs/>
          <w:sz w:val="24"/>
          <w:szCs w:val="24"/>
        </w:rPr>
        <w:t>APS</w:t>
      </w:r>
      <w:r w:rsidRPr="00EC0267">
        <w:rPr>
          <w:rFonts w:ascii="Arial" w:eastAsia="Times New Roman" w:hAnsi="Arial" w:cs="Times New Roman"/>
          <w:b/>
          <w:bCs/>
          <w:sz w:val="24"/>
          <w:szCs w:val="24"/>
        </w:rPr>
        <w:t xml:space="preserve"> Mission Statement</w:t>
      </w:r>
      <w:r w:rsidRPr="00EC0267">
        <w:rPr>
          <w:rFonts w:ascii="Arial" w:eastAsia="Times New Roman" w:hAnsi="Arial" w:cs="Times New Roman"/>
          <w:sz w:val="20"/>
          <w:szCs w:val="20"/>
        </w:rPr>
        <w:t>: A</w:t>
      </w:r>
      <w:r>
        <w:rPr>
          <w:rFonts w:ascii="Arial" w:eastAsia="Times New Roman" w:hAnsi="Arial" w:cs="Times New Roman"/>
          <w:sz w:val="20"/>
          <w:szCs w:val="20"/>
        </w:rPr>
        <w:t>zusa Pacific</w:t>
      </w:r>
      <w:r w:rsidRPr="00EC0267">
        <w:rPr>
          <w:rFonts w:ascii="Arial" w:eastAsia="Times New Roman" w:hAnsi="Arial" w:cs="Times New Roman"/>
          <w:sz w:val="20"/>
          <w:szCs w:val="20"/>
        </w:rPr>
        <w:t xml:space="preserve"> </w:t>
      </w:r>
      <w:r>
        <w:rPr>
          <w:rFonts w:ascii="Arial" w:eastAsia="Times New Roman" w:hAnsi="Arial" w:cs="Times New Roman"/>
          <w:sz w:val="20"/>
          <w:szCs w:val="20"/>
        </w:rPr>
        <w:t>Seminary</w:t>
      </w:r>
      <w:r w:rsidRPr="00EC0267">
        <w:rPr>
          <w:rFonts w:ascii="Arial" w:eastAsia="Times New Roman" w:hAnsi="Arial" w:cs="Times New Roman"/>
          <w:sz w:val="20"/>
          <w:szCs w:val="20"/>
        </w:rPr>
        <w:t xml:space="preserve">, in keeping with its commitment to the authority of Scripture and the centrality of Jesus Christ, seeks to prepare people for effective, practical ministry in the Church throughout the world; to promote the spiritual, personal, and professional development of students; and to extend theological knowledge through academic inquiry, research, writing, and </w:t>
      </w:r>
      <w:commentRangeStart w:id="2"/>
      <w:r w:rsidRPr="00EC0267">
        <w:rPr>
          <w:rFonts w:ascii="Arial" w:eastAsia="Times New Roman" w:hAnsi="Arial" w:cs="Times New Roman"/>
          <w:sz w:val="20"/>
          <w:szCs w:val="20"/>
        </w:rPr>
        <w:t>publication</w:t>
      </w:r>
      <w:commentRangeEnd w:id="2"/>
      <w:r w:rsidR="00737E0F">
        <w:rPr>
          <w:rStyle w:val="CommentReference"/>
        </w:rPr>
        <w:commentReference w:id="2"/>
      </w:r>
      <w:r w:rsidRPr="00EC0267">
        <w:rPr>
          <w:rFonts w:ascii="Arial" w:eastAsia="Times New Roman" w:hAnsi="Arial" w:cs="Times New Roman"/>
          <w:sz w:val="20"/>
          <w:szCs w:val="20"/>
        </w:rPr>
        <w:t xml:space="preserve">. </w:t>
      </w:r>
    </w:p>
    <w:p w:rsidR="006E6CDB" w:rsidRPr="00EC0267" w:rsidRDefault="006E6CDB" w:rsidP="006E6CDB">
      <w:pPr>
        <w:spacing w:after="0" w:line="240" w:lineRule="auto"/>
        <w:ind w:left="360" w:hanging="360"/>
        <w:rPr>
          <w:rFonts w:ascii="Arial" w:eastAsia="Times New Roman" w:hAnsi="Arial" w:cs="Times New Roman"/>
          <w:sz w:val="20"/>
          <w:szCs w:val="20"/>
        </w:rPr>
      </w:pPr>
    </w:p>
    <w:p w:rsidR="0027376B" w:rsidRDefault="006E6CDB" w:rsidP="0027376B">
      <w:pPr>
        <w:pStyle w:val="NoSpacing"/>
      </w:pPr>
      <w:r w:rsidRPr="00EC0267">
        <w:rPr>
          <w:rFonts w:ascii="Arial" w:eastAsia="Times New Roman" w:hAnsi="Arial" w:cs="Times New Roman"/>
          <w:b/>
          <w:bCs/>
          <w:sz w:val="24"/>
          <w:szCs w:val="24"/>
        </w:rPr>
        <w:t>Course Description</w:t>
      </w:r>
      <w:r w:rsidRPr="00EC0267">
        <w:rPr>
          <w:rFonts w:ascii="Arial" w:eastAsia="Times New Roman" w:hAnsi="Arial" w:cs="Times New Roman"/>
          <w:sz w:val="20"/>
          <w:szCs w:val="20"/>
        </w:rPr>
        <w:t xml:space="preserve">:  </w:t>
      </w:r>
      <w:r w:rsidR="001B3576">
        <w:t xml:space="preserve">This course introduces students to the basic competencies needed for </w:t>
      </w:r>
      <w:r w:rsidR="001B3576" w:rsidRPr="00E45F61">
        <w:t>ministry in a</w:t>
      </w:r>
    </w:p>
    <w:p w:rsidR="006E6CDB" w:rsidRPr="001B3576" w:rsidRDefault="001B3576" w:rsidP="0027376B">
      <w:pPr>
        <w:pStyle w:val="NoSpacing"/>
        <w:ind w:left="360"/>
      </w:pPr>
      <w:proofErr w:type="gramStart"/>
      <w:r w:rsidRPr="00E45F61">
        <w:t>multicultural</w:t>
      </w:r>
      <w:proofErr w:type="gramEnd"/>
      <w:r w:rsidRPr="00E45F61">
        <w:t xml:space="preserve"> society</w:t>
      </w:r>
      <w:r>
        <w:t>. Students will explore various models of</w:t>
      </w:r>
      <w:r w:rsidRPr="00BF2129">
        <w:t xml:space="preserve"> multicultural</w:t>
      </w:r>
      <w:r>
        <w:t xml:space="preserve"> ministry and </w:t>
      </w:r>
      <w:r w:rsidR="0027376B">
        <w:t>related</w:t>
      </w:r>
      <w:r>
        <w:t xml:space="preserve"> church-based expressions in the city.</w:t>
      </w:r>
    </w:p>
    <w:p w:rsidR="006E6CDB" w:rsidRPr="00EC0267" w:rsidRDefault="006E6CDB" w:rsidP="006E6CDB">
      <w:pPr>
        <w:keepNext/>
        <w:spacing w:after="0" w:line="240" w:lineRule="auto"/>
        <w:ind w:left="360" w:hanging="360"/>
        <w:outlineLvl w:val="0"/>
        <w:rPr>
          <w:rFonts w:ascii="Arial" w:eastAsia="Times New Roman" w:hAnsi="Arial" w:cs="Times New Roman"/>
          <w:sz w:val="20"/>
          <w:szCs w:val="20"/>
        </w:rPr>
      </w:pPr>
    </w:p>
    <w:p w:rsidR="006E6CDB" w:rsidRDefault="006E6CDB" w:rsidP="006E6CDB">
      <w:pPr>
        <w:spacing w:after="0" w:line="240" w:lineRule="auto"/>
        <w:ind w:left="360" w:right="-270" w:hanging="360"/>
        <w:rPr>
          <w:rFonts w:ascii="Arial" w:eastAsia="Times New Roman" w:hAnsi="Arial" w:cs="Times New Roman"/>
          <w:sz w:val="20"/>
          <w:szCs w:val="20"/>
        </w:rPr>
      </w:pPr>
      <w:r w:rsidRPr="00EC0267">
        <w:rPr>
          <w:rFonts w:ascii="Arial" w:eastAsia="Times New Roman" w:hAnsi="Arial" w:cs="Times New Roman"/>
          <w:b/>
          <w:bCs/>
          <w:sz w:val="24"/>
          <w:szCs w:val="24"/>
        </w:rPr>
        <w:t xml:space="preserve">Learning </w:t>
      </w:r>
      <w:commentRangeStart w:id="3"/>
      <w:r w:rsidRPr="00EC0267">
        <w:rPr>
          <w:rFonts w:ascii="Arial" w:eastAsia="Times New Roman" w:hAnsi="Arial" w:cs="Times New Roman"/>
          <w:b/>
          <w:bCs/>
          <w:sz w:val="24"/>
          <w:szCs w:val="24"/>
        </w:rPr>
        <w:t>Outcomes</w:t>
      </w:r>
      <w:commentRangeEnd w:id="3"/>
      <w:r w:rsidR="00737E0F">
        <w:rPr>
          <w:rStyle w:val="CommentReference"/>
        </w:rPr>
        <w:commentReference w:id="3"/>
      </w:r>
      <w:r w:rsidRPr="0027376B">
        <w:rPr>
          <w:rFonts w:ascii="Arial" w:eastAsia="Times New Roman" w:hAnsi="Arial" w:cs="Times New Roman"/>
          <w:b/>
          <w:sz w:val="24"/>
          <w:szCs w:val="20"/>
        </w:rPr>
        <w:t>:</w:t>
      </w:r>
      <w:r w:rsidRPr="00EC0267">
        <w:rPr>
          <w:rFonts w:ascii="Arial" w:eastAsia="Times New Roman" w:hAnsi="Arial" w:cs="Times New Roman"/>
          <w:sz w:val="20"/>
          <w:szCs w:val="20"/>
        </w:rPr>
        <w:t xml:space="preserve">  </w:t>
      </w:r>
      <w:r>
        <w:rPr>
          <w:rFonts w:ascii="Arial" w:eastAsia="Times New Roman" w:hAnsi="Arial" w:cs="Times New Roman"/>
          <w:sz w:val="20"/>
          <w:szCs w:val="20"/>
        </w:rPr>
        <w:t>By the end of this course</w:t>
      </w:r>
      <w:r w:rsidRPr="00EC0267">
        <w:rPr>
          <w:rFonts w:ascii="Arial" w:eastAsia="Times New Roman" w:hAnsi="Arial" w:cs="Times New Roman"/>
          <w:sz w:val="20"/>
          <w:szCs w:val="20"/>
        </w:rPr>
        <w:t xml:space="preserve"> student will </w:t>
      </w:r>
      <w:r>
        <w:rPr>
          <w:rFonts w:ascii="Arial" w:eastAsia="Times New Roman" w:hAnsi="Arial" w:cs="Times New Roman"/>
          <w:sz w:val="20"/>
          <w:szCs w:val="20"/>
        </w:rPr>
        <w:t>be expected</w:t>
      </w:r>
      <w:r w:rsidRPr="00EC0267">
        <w:rPr>
          <w:rFonts w:ascii="Arial" w:eastAsia="Times New Roman" w:hAnsi="Arial" w:cs="Times New Roman"/>
          <w:sz w:val="20"/>
          <w:szCs w:val="20"/>
        </w:rPr>
        <w:t xml:space="preserve"> </w:t>
      </w:r>
      <w:ins w:id="4" w:author="Viv Grigg" w:date="2015-01-08T20:23:00Z">
        <w:r w:rsidR="00737E0F">
          <w:rPr>
            <w:rFonts w:ascii="Arial" w:eastAsia="Times New Roman" w:hAnsi="Arial" w:cs="Times New Roman"/>
            <w:sz w:val="20"/>
            <w:szCs w:val="20"/>
          </w:rPr>
          <w:t>to:</w:t>
        </w:r>
      </w:ins>
      <w:del w:id="5" w:author="Viv Grigg" w:date="2015-01-08T20:23:00Z">
        <w:r w:rsidRPr="00EC0267" w:rsidDel="00737E0F">
          <w:rPr>
            <w:rFonts w:ascii="Arial" w:eastAsia="Times New Roman" w:hAnsi="Arial" w:cs="Times New Roman"/>
            <w:sz w:val="20"/>
            <w:szCs w:val="20"/>
          </w:rPr>
          <w:delText>to…</w:delText>
        </w:r>
      </w:del>
    </w:p>
    <w:p w:rsidR="00737E0F" w:rsidRPr="00737E0F" w:rsidRDefault="00737E0F" w:rsidP="00737E0F">
      <w:pPr>
        <w:spacing w:after="0" w:line="240" w:lineRule="auto"/>
        <w:ind w:left="360" w:right="-270"/>
        <w:rPr>
          <w:ins w:id="6" w:author="Viv Grigg" w:date="2015-01-08T20:24:00Z"/>
          <w:rFonts w:ascii="Arial" w:eastAsia="Times New Roman" w:hAnsi="Arial" w:cs="Times New Roman"/>
          <w:sz w:val="20"/>
          <w:szCs w:val="20"/>
          <w:rPrChange w:id="7" w:author="Viv Grigg" w:date="2015-01-08T20:24:00Z">
            <w:rPr>
              <w:ins w:id="8" w:author="Viv Grigg" w:date="2015-01-08T20:24:00Z"/>
            </w:rPr>
          </w:rPrChange>
        </w:rPr>
        <w:pPrChange w:id="9" w:author="Viv Grigg" w:date="2015-01-08T20:24:00Z">
          <w:pPr>
            <w:pStyle w:val="ListParagraph"/>
            <w:numPr>
              <w:numId w:val="32"/>
            </w:numPr>
            <w:spacing w:after="0" w:line="240" w:lineRule="auto"/>
            <w:ind w:right="-270" w:hanging="360"/>
          </w:pPr>
        </w:pPrChange>
      </w:pPr>
      <w:ins w:id="10" w:author="Viv Grigg" w:date="2015-01-08T20:24:00Z">
        <w:r w:rsidRPr="00737E0F">
          <w:rPr>
            <w:rFonts w:ascii="Arial" w:eastAsia="Times New Roman" w:hAnsi="Arial" w:cs="Times New Roman"/>
            <w:sz w:val="20"/>
            <w:szCs w:val="20"/>
            <w:rPrChange w:id="11" w:author="Viv Grigg" w:date="2015-01-08T20:24:00Z">
              <w:rPr/>
            </w:rPrChange>
          </w:rPr>
          <w:t>Head</w:t>
        </w:r>
      </w:ins>
    </w:p>
    <w:p w:rsidR="00EC4BD3" w:rsidRPr="001D5432" w:rsidRDefault="00EC4BD3" w:rsidP="001D5432">
      <w:pPr>
        <w:pStyle w:val="ListParagraph"/>
        <w:numPr>
          <w:ilvl w:val="0"/>
          <w:numId w:val="32"/>
        </w:numPr>
        <w:spacing w:after="0" w:line="240" w:lineRule="auto"/>
        <w:ind w:right="-270"/>
        <w:rPr>
          <w:rFonts w:ascii="Arial" w:eastAsia="Times New Roman" w:hAnsi="Arial" w:cs="Times New Roman"/>
          <w:sz w:val="20"/>
          <w:szCs w:val="20"/>
        </w:rPr>
      </w:pPr>
      <w:r w:rsidRPr="001D5432">
        <w:rPr>
          <w:rFonts w:ascii="Arial" w:eastAsia="Times New Roman" w:hAnsi="Arial" w:cs="Times New Roman"/>
          <w:sz w:val="20"/>
          <w:szCs w:val="20"/>
        </w:rPr>
        <w:t>Summarize</w:t>
      </w:r>
      <w:del w:id="12" w:author="Viv Grigg" w:date="2015-01-08T20:24:00Z">
        <w:r w:rsidRPr="001D5432" w:rsidDel="00737E0F">
          <w:rPr>
            <w:rFonts w:ascii="Arial" w:eastAsia="Times New Roman" w:hAnsi="Arial" w:cs="Times New Roman"/>
            <w:sz w:val="20"/>
            <w:szCs w:val="20"/>
          </w:rPr>
          <w:delText xml:space="preserve"> an understanding of</w:delText>
        </w:r>
      </w:del>
      <w:r w:rsidRPr="001D5432">
        <w:rPr>
          <w:rFonts w:ascii="Arial" w:eastAsia="Times New Roman" w:hAnsi="Arial" w:cs="Times New Roman"/>
          <w:sz w:val="20"/>
          <w:szCs w:val="20"/>
        </w:rPr>
        <w:t xml:space="preserve"> biblical themes related to multicultural ministry.</w:t>
      </w:r>
    </w:p>
    <w:p w:rsidR="00EC4BD3" w:rsidRDefault="00EC4BD3" w:rsidP="001D5432">
      <w:pPr>
        <w:pStyle w:val="ListParagraph"/>
        <w:numPr>
          <w:ilvl w:val="0"/>
          <w:numId w:val="32"/>
        </w:numPr>
        <w:spacing w:after="0" w:line="240" w:lineRule="auto"/>
        <w:ind w:right="-270"/>
        <w:rPr>
          <w:ins w:id="13" w:author="Viv Grigg" w:date="2015-01-08T20:25:00Z"/>
          <w:rFonts w:ascii="Arial" w:eastAsia="Times New Roman" w:hAnsi="Arial" w:cs="Times New Roman"/>
          <w:sz w:val="20"/>
          <w:szCs w:val="20"/>
        </w:rPr>
      </w:pPr>
      <w:r w:rsidRPr="001D5432">
        <w:rPr>
          <w:rFonts w:ascii="Arial" w:eastAsia="Times New Roman" w:hAnsi="Arial" w:cs="Times New Roman"/>
          <w:sz w:val="20"/>
          <w:szCs w:val="20"/>
        </w:rPr>
        <w:t xml:space="preserve">Differentiate </w:t>
      </w:r>
      <w:ins w:id="14" w:author="Viv Grigg" w:date="2015-01-08T20:24:00Z">
        <w:r w:rsidR="00737E0F">
          <w:rPr>
            <w:rFonts w:ascii="Arial" w:eastAsia="Times New Roman" w:hAnsi="Arial" w:cs="Times New Roman"/>
            <w:sz w:val="20"/>
            <w:szCs w:val="20"/>
          </w:rPr>
          <w:t xml:space="preserve">practical </w:t>
        </w:r>
      </w:ins>
      <w:r w:rsidRPr="001D5432">
        <w:rPr>
          <w:rFonts w:ascii="Arial" w:eastAsia="Times New Roman" w:hAnsi="Arial" w:cs="Times New Roman"/>
          <w:sz w:val="20"/>
          <w:szCs w:val="20"/>
        </w:rPr>
        <w:t>models of multicultural ministry</w:t>
      </w:r>
      <w:del w:id="15" w:author="Viv Grigg" w:date="2015-01-08T20:24:00Z">
        <w:r w:rsidRPr="001D5432" w:rsidDel="00737E0F">
          <w:rPr>
            <w:rFonts w:ascii="Arial" w:eastAsia="Times New Roman" w:hAnsi="Arial" w:cs="Times New Roman"/>
            <w:sz w:val="20"/>
            <w:szCs w:val="20"/>
          </w:rPr>
          <w:delText xml:space="preserve"> in practice</w:delText>
        </w:r>
      </w:del>
      <w:r w:rsidRPr="001D5432">
        <w:rPr>
          <w:rFonts w:ascii="Arial" w:eastAsia="Times New Roman" w:hAnsi="Arial" w:cs="Times New Roman"/>
          <w:sz w:val="20"/>
          <w:szCs w:val="20"/>
        </w:rPr>
        <w:t>.</w:t>
      </w:r>
    </w:p>
    <w:p w:rsidR="00737E0F" w:rsidRPr="001D5432" w:rsidRDefault="00737E0F" w:rsidP="00737E0F">
      <w:pPr>
        <w:pStyle w:val="ListParagraph"/>
        <w:numPr>
          <w:ilvl w:val="0"/>
          <w:numId w:val="32"/>
        </w:numPr>
        <w:spacing w:after="0" w:line="240" w:lineRule="auto"/>
        <w:ind w:right="-270"/>
        <w:rPr>
          <w:rFonts w:ascii="Arial" w:eastAsia="Times New Roman" w:hAnsi="Arial" w:cs="Times New Roman"/>
          <w:sz w:val="20"/>
          <w:szCs w:val="20"/>
        </w:rPr>
      </w:pPr>
      <w:moveToRangeStart w:id="16" w:author="Viv Grigg" w:date="2015-01-08T20:25:00Z" w:name="move282368042"/>
      <w:moveTo w:id="17" w:author="Viv Grigg" w:date="2015-01-08T20:25:00Z">
        <w:r w:rsidRPr="001D5432">
          <w:rPr>
            <w:rFonts w:ascii="Arial" w:eastAsia="Times New Roman" w:hAnsi="Arial" w:cs="Times New Roman"/>
            <w:sz w:val="20"/>
            <w:szCs w:val="20"/>
          </w:rPr>
          <w:t>Demonstrate the ability to articulate multicultural theories.</w:t>
        </w:r>
      </w:moveTo>
    </w:p>
    <w:moveToRangeEnd w:id="16"/>
    <w:p w:rsidR="00737E0F" w:rsidRDefault="00737E0F" w:rsidP="00737E0F">
      <w:pPr>
        <w:pStyle w:val="ListParagraph"/>
        <w:spacing w:after="0" w:line="240" w:lineRule="auto"/>
        <w:ind w:right="-270"/>
        <w:rPr>
          <w:ins w:id="18" w:author="Viv Grigg" w:date="2015-01-08T20:27:00Z"/>
          <w:rFonts w:ascii="Arial" w:eastAsia="Times New Roman" w:hAnsi="Arial" w:cs="Times New Roman"/>
          <w:sz w:val="20"/>
          <w:szCs w:val="20"/>
        </w:rPr>
        <w:pPrChange w:id="19" w:author="Viv Grigg" w:date="2015-01-08T20:25:00Z">
          <w:pPr>
            <w:pStyle w:val="ListParagraph"/>
            <w:numPr>
              <w:numId w:val="32"/>
            </w:numPr>
            <w:spacing w:after="0" w:line="240" w:lineRule="auto"/>
            <w:ind w:right="-270" w:hanging="360"/>
          </w:pPr>
        </w:pPrChange>
      </w:pPr>
    </w:p>
    <w:p w:rsidR="00737E0F" w:rsidRDefault="00737E0F" w:rsidP="00737E0F">
      <w:pPr>
        <w:pStyle w:val="ListParagraph"/>
        <w:spacing w:after="0" w:line="240" w:lineRule="auto"/>
        <w:ind w:right="-270"/>
        <w:rPr>
          <w:ins w:id="20" w:author="Viv Grigg" w:date="2015-01-08T20:26:00Z"/>
          <w:rFonts w:ascii="Arial" w:eastAsia="Times New Roman" w:hAnsi="Arial" w:cs="Times New Roman"/>
          <w:sz w:val="20"/>
          <w:szCs w:val="20"/>
        </w:rPr>
        <w:pPrChange w:id="21" w:author="Viv Grigg" w:date="2015-01-08T20:25:00Z">
          <w:pPr>
            <w:pStyle w:val="ListParagraph"/>
            <w:numPr>
              <w:numId w:val="32"/>
            </w:numPr>
            <w:spacing w:after="0" w:line="240" w:lineRule="auto"/>
            <w:ind w:right="-270" w:hanging="360"/>
          </w:pPr>
        </w:pPrChange>
      </w:pPr>
      <w:ins w:id="22" w:author="Viv Grigg" w:date="2015-01-08T20:26:00Z">
        <w:r>
          <w:rPr>
            <w:rFonts w:ascii="Arial" w:eastAsia="Times New Roman" w:hAnsi="Arial" w:cs="Times New Roman"/>
            <w:sz w:val="20"/>
            <w:szCs w:val="20"/>
          </w:rPr>
          <w:t>Heart</w:t>
        </w:r>
      </w:ins>
    </w:p>
    <w:p w:rsidR="00737E0F" w:rsidRPr="001D5432" w:rsidRDefault="00737E0F" w:rsidP="00737E0F">
      <w:pPr>
        <w:pStyle w:val="ListParagraph"/>
        <w:numPr>
          <w:ilvl w:val="0"/>
          <w:numId w:val="32"/>
        </w:numPr>
        <w:spacing w:after="0" w:line="240" w:lineRule="auto"/>
        <w:ind w:right="-270"/>
        <w:rPr>
          <w:ins w:id="23" w:author="Viv Grigg" w:date="2015-01-08T20:26:00Z"/>
          <w:rFonts w:ascii="Arial" w:eastAsia="Times New Roman" w:hAnsi="Arial" w:cs="Times New Roman"/>
          <w:sz w:val="20"/>
          <w:szCs w:val="20"/>
        </w:rPr>
      </w:pPr>
      <w:ins w:id="24" w:author="Viv Grigg" w:date="2015-01-08T20:26:00Z">
        <w:r>
          <w:rPr>
            <w:rFonts w:ascii="Arial" w:eastAsia="Times New Roman" w:hAnsi="Arial" w:cs="Times New Roman"/>
            <w:sz w:val="20"/>
            <w:szCs w:val="20"/>
          </w:rPr>
          <w:t>Have a commitment to p</w:t>
        </w:r>
        <w:r w:rsidRPr="001D5432">
          <w:rPr>
            <w:rFonts w:ascii="Arial" w:eastAsia="Times New Roman" w:hAnsi="Arial" w:cs="Times New Roman"/>
            <w:sz w:val="20"/>
            <w:szCs w:val="20"/>
          </w:rPr>
          <w:t>ractice hospitality among marginalized group</w:t>
        </w:r>
      </w:ins>
      <w:ins w:id="25" w:author="Viv Grigg" w:date="2015-01-08T20:27:00Z">
        <w:r>
          <w:rPr>
            <w:rFonts w:ascii="Arial" w:eastAsia="Times New Roman" w:hAnsi="Arial" w:cs="Times New Roman"/>
            <w:sz w:val="20"/>
            <w:szCs w:val="20"/>
          </w:rPr>
          <w:t>s</w:t>
        </w:r>
      </w:ins>
      <w:ins w:id="26" w:author="Viv Grigg" w:date="2015-01-08T20:26:00Z">
        <w:r w:rsidRPr="001D5432">
          <w:rPr>
            <w:rFonts w:ascii="Arial" w:eastAsia="Times New Roman" w:hAnsi="Arial" w:cs="Times New Roman"/>
            <w:sz w:val="20"/>
            <w:szCs w:val="20"/>
          </w:rPr>
          <w:t>.</w:t>
        </w:r>
      </w:ins>
    </w:p>
    <w:p w:rsidR="00737E0F" w:rsidRDefault="00737E0F" w:rsidP="00737E0F">
      <w:pPr>
        <w:pStyle w:val="ListParagraph"/>
        <w:spacing w:after="0" w:line="240" w:lineRule="auto"/>
        <w:ind w:right="-270"/>
        <w:rPr>
          <w:ins w:id="27" w:author="Viv Grigg" w:date="2015-01-08T20:25:00Z"/>
          <w:rFonts w:ascii="Arial" w:eastAsia="Times New Roman" w:hAnsi="Arial" w:cs="Times New Roman"/>
          <w:sz w:val="20"/>
          <w:szCs w:val="20"/>
        </w:rPr>
        <w:pPrChange w:id="28" w:author="Viv Grigg" w:date="2015-01-08T20:25:00Z">
          <w:pPr>
            <w:pStyle w:val="ListParagraph"/>
            <w:numPr>
              <w:numId w:val="32"/>
            </w:numPr>
            <w:spacing w:after="0" w:line="240" w:lineRule="auto"/>
            <w:ind w:right="-270" w:hanging="360"/>
          </w:pPr>
        </w:pPrChange>
      </w:pPr>
    </w:p>
    <w:p w:rsidR="00737E0F" w:rsidRPr="001D5432" w:rsidRDefault="00737E0F" w:rsidP="00737E0F">
      <w:pPr>
        <w:pStyle w:val="ListParagraph"/>
        <w:spacing w:after="0" w:line="240" w:lineRule="auto"/>
        <w:ind w:right="-270"/>
        <w:rPr>
          <w:rFonts w:ascii="Arial" w:eastAsia="Times New Roman" w:hAnsi="Arial" w:cs="Times New Roman"/>
          <w:sz w:val="20"/>
          <w:szCs w:val="20"/>
        </w:rPr>
        <w:pPrChange w:id="29" w:author="Viv Grigg" w:date="2015-01-08T20:25:00Z">
          <w:pPr>
            <w:pStyle w:val="ListParagraph"/>
            <w:numPr>
              <w:numId w:val="32"/>
            </w:numPr>
            <w:spacing w:after="0" w:line="240" w:lineRule="auto"/>
            <w:ind w:right="-270" w:hanging="360"/>
          </w:pPr>
        </w:pPrChange>
      </w:pPr>
      <w:ins w:id="30" w:author="Viv Grigg" w:date="2015-01-08T20:25:00Z">
        <w:r>
          <w:rPr>
            <w:rFonts w:ascii="Arial" w:eastAsia="Times New Roman" w:hAnsi="Arial" w:cs="Times New Roman"/>
            <w:sz w:val="20"/>
            <w:szCs w:val="20"/>
          </w:rPr>
          <w:t>Hands</w:t>
        </w:r>
      </w:ins>
    </w:p>
    <w:p w:rsidR="00EC4BD3" w:rsidRPr="001D5432" w:rsidDel="00737E0F" w:rsidRDefault="00EC4BD3" w:rsidP="001D5432">
      <w:pPr>
        <w:pStyle w:val="ListParagraph"/>
        <w:numPr>
          <w:ilvl w:val="0"/>
          <w:numId w:val="32"/>
        </w:numPr>
        <w:spacing w:after="0" w:line="240" w:lineRule="auto"/>
        <w:ind w:right="-270"/>
        <w:rPr>
          <w:del w:id="31" w:author="Viv Grigg" w:date="2015-01-08T20:26:00Z"/>
          <w:rFonts w:ascii="Arial" w:eastAsia="Times New Roman" w:hAnsi="Arial" w:cs="Times New Roman"/>
          <w:sz w:val="20"/>
          <w:szCs w:val="20"/>
        </w:rPr>
      </w:pPr>
      <w:del w:id="32" w:author="Viv Grigg" w:date="2015-01-08T20:26:00Z">
        <w:r w:rsidRPr="001D5432" w:rsidDel="00737E0F">
          <w:rPr>
            <w:rFonts w:ascii="Arial" w:eastAsia="Times New Roman" w:hAnsi="Arial" w:cs="Times New Roman"/>
            <w:sz w:val="20"/>
            <w:szCs w:val="20"/>
          </w:rPr>
          <w:delText>Practice hospitality among marginalized groups</w:delText>
        </w:r>
        <w:r w:rsidR="001D5432" w:rsidRPr="001D5432" w:rsidDel="00737E0F">
          <w:rPr>
            <w:rFonts w:ascii="Arial" w:eastAsia="Times New Roman" w:hAnsi="Arial" w:cs="Times New Roman"/>
            <w:sz w:val="20"/>
            <w:szCs w:val="20"/>
          </w:rPr>
          <w:delText>.</w:delText>
        </w:r>
      </w:del>
    </w:p>
    <w:p w:rsidR="00EC4BD3" w:rsidRPr="001D5432" w:rsidRDefault="00EC4BD3" w:rsidP="001D5432">
      <w:pPr>
        <w:pStyle w:val="ListParagraph"/>
        <w:numPr>
          <w:ilvl w:val="0"/>
          <w:numId w:val="32"/>
        </w:numPr>
        <w:spacing w:after="0" w:line="240" w:lineRule="auto"/>
        <w:ind w:right="-270"/>
        <w:rPr>
          <w:rFonts w:ascii="Arial" w:eastAsia="Times New Roman" w:hAnsi="Arial" w:cs="Times New Roman"/>
          <w:sz w:val="20"/>
          <w:szCs w:val="20"/>
        </w:rPr>
      </w:pPr>
      <w:r w:rsidRPr="001D5432">
        <w:rPr>
          <w:rFonts w:ascii="Arial" w:eastAsia="Times New Roman" w:hAnsi="Arial" w:cs="Times New Roman"/>
          <w:sz w:val="20"/>
          <w:szCs w:val="20"/>
        </w:rPr>
        <w:t xml:space="preserve">Create a plan for multicultural ministry engagement. </w:t>
      </w:r>
    </w:p>
    <w:p w:rsidR="00EC4BD3" w:rsidRPr="001D5432" w:rsidRDefault="00EC4BD3" w:rsidP="001D5432">
      <w:pPr>
        <w:pStyle w:val="ListParagraph"/>
        <w:numPr>
          <w:ilvl w:val="0"/>
          <w:numId w:val="32"/>
        </w:numPr>
        <w:spacing w:after="0" w:line="240" w:lineRule="auto"/>
        <w:ind w:right="-270"/>
        <w:rPr>
          <w:rFonts w:ascii="Arial" w:eastAsia="Times New Roman" w:hAnsi="Arial" w:cs="Times New Roman"/>
          <w:sz w:val="20"/>
          <w:szCs w:val="20"/>
        </w:rPr>
      </w:pPr>
      <w:r w:rsidRPr="001D5432">
        <w:rPr>
          <w:rFonts w:ascii="Arial" w:eastAsia="Times New Roman" w:hAnsi="Arial" w:cs="Times New Roman"/>
          <w:sz w:val="20"/>
          <w:szCs w:val="20"/>
        </w:rPr>
        <w:t>De</w:t>
      </w:r>
      <w:ins w:id="33" w:author="Viv Grigg" w:date="2015-01-08T20:25:00Z">
        <w:r w:rsidR="00737E0F">
          <w:rPr>
            <w:rFonts w:ascii="Arial" w:eastAsia="Times New Roman" w:hAnsi="Arial" w:cs="Times New Roman"/>
            <w:sz w:val="20"/>
            <w:szCs w:val="20"/>
          </w:rPr>
          <w:t>monstrate</w:t>
        </w:r>
      </w:ins>
      <w:del w:id="34" w:author="Viv Grigg" w:date="2015-01-08T20:25:00Z">
        <w:r w:rsidRPr="001D5432" w:rsidDel="00737E0F">
          <w:rPr>
            <w:rFonts w:ascii="Arial" w:eastAsia="Times New Roman" w:hAnsi="Arial" w:cs="Times New Roman"/>
            <w:sz w:val="20"/>
            <w:szCs w:val="20"/>
          </w:rPr>
          <w:delText>velop</w:delText>
        </w:r>
      </w:del>
      <w:r w:rsidRPr="001D5432">
        <w:rPr>
          <w:rFonts w:ascii="Arial" w:eastAsia="Times New Roman" w:hAnsi="Arial" w:cs="Times New Roman"/>
          <w:sz w:val="20"/>
          <w:szCs w:val="20"/>
        </w:rPr>
        <w:t xml:space="preserve"> skills </w:t>
      </w:r>
      <w:ins w:id="35" w:author="Viv Grigg" w:date="2015-01-08T20:26:00Z">
        <w:r w:rsidR="00737E0F">
          <w:rPr>
            <w:rFonts w:ascii="Arial" w:eastAsia="Times New Roman" w:hAnsi="Arial" w:cs="Times New Roman"/>
            <w:sz w:val="20"/>
            <w:szCs w:val="20"/>
          </w:rPr>
          <w:t>in</w:t>
        </w:r>
      </w:ins>
      <w:del w:id="36" w:author="Viv Grigg" w:date="2015-01-08T20:25:00Z">
        <w:r w:rsidRPr="001D5432" w:rsidDel="00737E0F">
          <w:rPr>
            <w:rFonts w:ascii="Arial" w:eastAsia="Times New Roman" w:hAnsi="Arial" w:cs="Times New Roman"/>
            <w:sz w:val="20"/>
            <w:szCs w:val="20"/>
          </w:rPr>
          <w:delText>to</w:delText>
        </w:r>
      </w:del>
      <w:r w:rsidRPr="001D5432">
        <w:rPr>
          <w:rFonts w:ascii="Arial" w:eastAsia="Times New Roman" w:hAnsi="Arial" w:cs="Times New Roman"/>
          <w:sz w:val="20"/>
          <w:szCs w:val="20"/>
        </w:rPr>
        <w:t xml:space="preserve"> serv</w:t>
      </w:r>
      <w:ins w:id="37" w:author="Viv Grigg" w:date="2015-01-08T20:26:00Z">
        <w:r w:rsidR="00737E0F">
          <w:rPr>
            <w:rFonts w:ascii="Arial" w:eastAsia="Times New Roman" w:hAnsi="Arial" w:cs="Times New Roman"/>
            <w:sz w:val="20"/>
            <w:szCs w:val="20"/>
          </w:rPr>
          <w:t>ing</w:t>
        </w:r>
      </w:ins>
      <w:del w:id="38" w:author="Viv Grigg" w:date="2015-01-08T20:26:00Z">
        <w:r w:rsidRPr="001D5432" w:rsidDel="00737E0F">
          <w:rPr>
            <w:rFonts w:ascii="Arial" w:eastAsia="Times New Roman" w:hAnsi="Arial" w:cs="Times New Roman"/>
            <w:sz w:val="20"/>
            <w:szCs w:val="20"/>
          </w:rPr>
          <w:delText>e</w:delText>
        </w:r>
      </w:del>
      <w:r w:rsidRPr="001D5432">
        <w:rPr>
          <w:rFonts w:ascii="Arial" w:eastAsia="Times New Roman" w:hAnsi="Arial" w:cs="Times New Roman"/>
          <w:sz w:val="20"/>
          <w:szCs w:val="20"/>
        </w:rPr>
        <w:t xml:space="preserve"> in a multi-cultural context</w:t>
      </w:r>
      <w:r w:rsidR="001D5432" w:rsidRPr="001D5432">
        <w:rPr>
          <w:rFonts w:ascii="Arial" w:eastAsia="Times New Roman" w:hAnsi="Arial" w:cs="Times New Roman"/>
          <w:sz w:val="20"/>
          <w:szCs w:val="20"/>
        </w:rPr>
        <w:t>.</w:t>
      </w:r>
    </w:p>
    <w:p w:rsidR="00EC4BD3" w:rsidRPr="001D5432" w:rsidDel="00737E0F" w:rsidRDefault="00EC4BD3" w:rsidP="001D5432">
      <w:pPr>
        <w:pStyle w:val="ListParagraph"/>
        <w:numPr>
          <w:ilvl w:val="0"/>
          <w:numId w:val="32"/>
        </w:numPr>
        <w:spacing w:after="0" w:line="240" w:lineRule="auto"/>
        <w:ind w:right="-270"/>
        <w:rPr>
          <w:rFonts w:ascii="Arial" w:eastAsia="Times New Roman" w:hAnsi="Arial" w:cs="Times New Roman"/>
          <w:sz w:val="20"/>
          <w:szCs w:val="20"/>
        </w:rPr>
      </w:pPr>
      <w:moveFromRangeStart w:id="39" w:author="Viv Grigg" w:date="2015-01-08T20:25:00Z" w:name="move282368042"/>
      <w:moveFrom w:id="40" w:author="Viv Grigg" w:date="2015-01-08T20:25:00Z">
        <w:r w:rsidRPr="001D5432" w:rsidDel="00737E0F">
          <w:rPr>
            <w:rFonts w:ascii="Arial" w:eastAsia="Times New Roman" w:hAnsi="Arial" w:cs="Times New Roman"/>
            <w:sz w:val="20"/>
            <w:szCs w:val="20"/>
          </w:rPr>
          <w:t>Demonstrate the ability to articulate multicultural theories.</w:t>
        </w:r>
      </w:moveFrom>
    </w:p>
    <w:moveFromRangeEnd w:id="39"/>
    <w:p w:rsidR="006E6CDB" w:rsidRDefault="006E6CDB" w:rsidP="00A01B9F">
      <w:pPr>
        <w:spacing w:after="0" w:line="240" w:lineRule="auto"/>
        <w:ind w:right="-270"/>
        <w:rPr>
          <w:rFonts w:ascii="Arial" w:eastAsia="Times New Roman" w:hAnsi="Arial" w:cs="Times New Roman"/>
          <w:sz w:val="20"/>
          <w:szCs w:val="20"/>
        </w:rPr>
      </w:pPr>
    </w:p>
    <w:tbl>
      <w:tblPr>
        <w:tblStyle w:val="TableGrid"/>
        <w:tblW w:w="10369" w:type="dxa"/>
        <w:tblLook w:val="04A0" w:firstRow="1" w:lastRow="0" w:firstColumn="1" w:lastColumn="0" w:noHBand="0" w:noVBand="1"/>
      </w:tblPr>
      <w:tblGrid>
        <w:gridCol w:w="1021"/>
        <w:gridCol w:w="3677"/>
        <w:gridCol w:w="1890"/>
        <w:gridCol w:w="3781"/>
      </w:tblGrid>
      <w:tr w:rsidR="00A01B9F" w:rsidTr="0027376B">
        <w:trPr>
          <w:trHeight w:val="274"/>
        </w:trPr>
        <w:tc>
          <w:tcPr>
            <w:tcW w:w="1021" w:type="dxa"/>
            <w:shd w:val="clear" w:color="auto" w:fill="D9D9D9" w:themeFill="background1" w:themeFillShade="D9"/>
          </w:tcPr>
          <w:p w:rsidR="00A01B9F" w:rsidRPr="00247F12" w:rsidRDefault="00A01B9F" w:rsidP="00737E0F">
            <w:pPr>
              <w:jc w:val="center"/>
              <w:rPr>
                <w:b/>
              </w:rPr>
            </w:pPr>
            <w:r>
              <w:rPr>
                <w:b/>
              </w:rPr>
              <w:t>Domains</w:t>
            </w:r>
          </w:p>
        </w:tc>
        <w:tc>
          <w:tcPr>
            <w:tcW w:w="3677" w:type="dxa"/>
            <w:shd w:val="clear" w:color="auto" w:fill="D9D9D9" w:themeFill="background1" w:themeFillShade="D9"/>
          </w:tcPr>
          <w:p w:rsidR="00A01B9F" w:rsidRPr="00247F12" w:rsidRDefault="00A01B9F" w:rsidP="00737E0F">
            <w:pPr>
              <w:jc w:val="center"/>
              <w:rPr>
                <w:b/>
              </w:rPr>
            </w:pPr>
            <w:commentRangeStart w:id="41"/>
            <w:r>
              <w:rPr>
                <w:b/>
              </w:rPr>
              <w:t>Student</w:t>
            </w:r>
            <w:commentRangeEnd w:id="41"/>
            <w:r w:rsidR="00737E0F">
              <w:rPr>
                <w:rStyle w:val="CommentReference"/>
              </w:rPr>
              <w:commentReference w:id="41"/>
            </w:r>
            <w:r>
              <w:rPr>
                <w:b/>
              </w:rPr>
              <w:t xml:space="preserve"> Learning Outcomes</w:t>
            </w:r>
          </w:p>
        </w:tc>
        <w:tc>
          <w:tcPr>
            <w:tcW w:w="1890" w:type="dxa"/>
            <w:shd w:val="clear" w:color="auto" w:fill="D9D9D9" w:themeFill="background1" w:themeFillShade="D9"/>
          </w:tcPr>
          <w:p w:rsidR="00A01B9F" w:rsidRPr="00247F12" w:rsidRDefault="00A01B9F" w:rsidP="00737E0F">
            <w:pPr>
              <w:jc w:val="center"/>
              <w:rPr>
                <w:b/>
              </w:rPr>
            </w:pPr>
            <w:r w:rsidRPr="00247F12">
              <w:rPr>
                <w:b/>
              </w:rPr>
              <w:t>Assignment</w:t>
            </w:r>
          </w:p>
        </w:tc>
        <w:tc>
          <w:tcPr>
            <w:tcW w:w="3781" w:type="dxa"/>
            <w:shd w:val="clear" w:color="auto" w:fill="D9D9D9" w:themeFill="background1" w:themeFillShade="D9"/>
          </w:tcPr>
          <w:p w:rsidR="00A01B9F" w:rsidRPr="00247F12" w:rsidRDefault="00A01B9F" w:rsidP="00737E0F">
            <w:pPr>
              <w:jc w:val="center"/>
              <w:rPr>
                <w:b/>
              </w:rPr>
            </w:pPr>
            <w:r w:rsidRPr="00247F12">
              <w:rPr>
                <w:b/>
              </w:rPr>
              <w:t>IDEA</w:t>
            </w:r>
            <w:r>
              <w:rPr>
                <w:b/>
              </w:rPr>
              <w:t xml:space="preserve"> Objective</w:t>
            </w:r>
          </w:p>
        </w:tc>
      </w:tr>
      <w:tr w:rsidR="00A01B9F" w:rsidTr="0027376B">
        <w:trPr>
          <w:trHeight w:val="645"/>
        </w:trPr>
        <w:tc>
          <w:tcPr>
            <w:tcW w:w="1021" w:type="dxa"/>
            <w:vMerge w:val="restart"/>
            <w:shd w:val="clear" w:color="auto" w:fill="D9D9D9" w:themeFill="background1" w:themeFillShade="D9"/>
          </w:tcPr>
          <w:p w:rsidR="00A01B9F" w:rsidRPr="00C62256" w:rsidRDefault="00A01B9F" w:rsidP="00737E0F">
            <w:pPr>
              <w:rPr>
                <w:sz w:val="20"/>
              </w:rPr>
            </w:pPr>
            <w:r w:rsidRPr="00C62256">
              <w:rPr>
                <w:sz w:val="20"/>
              </w:rPr>
              <w:t>Knowing</w:t>
            </w:r>
          </w:p>
        </w:tc>
        <w:tc>
          <w:tcPr>
            <w:tcW w:w="3677" w:type="dxa"/>
          </w:tcPr>
          <w:p w:rsidR="00A01B9F" w:rsidRDefault="00A01B9F" w:rsidP="00737E0F">
            <w:pPr>
              <w:pStyle w:val="ListParagraph"/>
              <w:numPr>
                <w:ilvl w:val="0"/>
                <w:numId w:val="27"/>
              </w:numPr>
              <w:rPr>
                <w:sz w:val="20"/>
              </w:rPr>
            </w:pPr>
            <w:r>
              <w:rPr>
                <w:sz w:val="20"/>
              </w:rPr>
              <w:t>Develop a biblical rationale for multicultural ministry.</w:t>
            </w:r>
          </w:p>
        </w:tc>
        <w:tc>
          <w:tcPr>
            <w:tcW w:w="1890" w:type="dxa"/>
          </w:tcPr>
          <w:p w:rsidR="00A01B9F" w:rsidRPr="00C62256" w:rsidRDefault="00A01B9F" w:rsidP="005B1960">
            <w:pPr>
              <w:pStyle w:val="ListParagraph"/>
              <w:ind w:left="0"/>
              <w:rPr>
                <w:sz w:val="20"/>
              </w:rPr>
            </w:pPr>
            <w:r>
              <w:rPr>
                <w:sz w:val="20"/>
              </w:rPr>
              <w:t>Reflection paper #2, reading.</w:t>
            </w:r>
          </w:p>
        </w:tc>
        <w:tc>
          <w:tcPr>
            <w:tcW w:w="3781" w:type="dxa"/>
          </w:tcPr>
          <w:p w:rsidR="00A01B9F" w:rsidRPr="00C62256" w:rsidRDefault="00A01B9F" w:rsidP="00737E0F">
            <w:pPr>
              <w:rPr>
                <w:sz w:val="20"/>
              </w:rPr>
            </w:pPr>
            <w:r>
              <w:rPr>
                <w:sz w:val="20"/>
              </w:rPr>
              <w:t>Gaining factual knowledge.</w:t>
            </w:r>
          </w:p>
        </w:tc>
      </w:tr>
      <w:tr w:rsidR="00A01B9F" w:rsidTr="0027376B">
        <w:trPr>
          <w:trHeight w:val="645"/>
        </w:trPr>
        <w:tc>
          <w:tcPr>
            <w:tcW w:w="1021" w:type="dxa"/>
            <w:vMerge/>
            <w:shd w:val="clear" w:color="auto" w:fill="D9D9D9" w:themeFill="background1" w:themeFillShade="D9"/>
          </w:tcPr>
          <w:p w:rsidR="00A01B9F" w:rsidRPr="00C62256" w:rsidRDefault="00A01B9F" w:rsidP="00737E0F">
            <w:pPr>
              <w:rPr>
                <w:sz w:val="20"/>
              </w:rPr>
            </w:pPr>
          </w:p>
        </w:tc>
        <w:tc>
          <w:tcPr>
            <w:tcW w:w="3677" w:type="dxa"/>
          </w:tcPr>
          <w:p w:rsidR="00A01B9F" w:rsidRDefault="00A01B9F" w:rsidP="00737E0F">
            <w:pPr>
              <w:pStyle w:val="ListParagraph"/>
              <w:numPr>
                <w:ilvl w:val="0"/>
                <w:numId w:val="27"/>
              </w:numPr>
              <w:rPr>
                <w:sz w:val="20"/>
              </w:rPr>
            </w:pPr>
            <w:r>
              <w:rPr>
                <w:sz w:val="20"/>
              </w:rPr>
              <w:t xml:space="preserve">Summarize </w:t>
            </w:r>
            <w:r w:rsidRPr="00C62256">
              <w:rPr>
                <w:sz w:val="20"/>
              </w:rPr>
              <w:t>biblical themes related to multicultural ministry.</w:t>
            </w:r>
          </w:p>
          <w:p w:rsidR="00A01B9F" w:rsidRPr="00C62256" w:rsidRDefault="00A01B9F" w:rsidP="00737E0F">
            <w:pPr>
              <w:pStyle w:val="ListParagraph"/>
              <w:ind w:left="360"/>
              <w:rPr>
                <w:sz w:val="20"/>
              </w:rPr>
            </w:pPr>
          </w:p>
        </w:tc>
        <w:tc>
          <w:tcPr>
            <w:tcW w:w="1890" w:type="dxa"/>
          </w:tcPr>
          <w:p w:rsidR="00A01B9F" w:rsidRPr="00C62256" w:rsidRDefault="00A01B9F" w:rsidP="005B1960">
            <w:pPr>
              <w:pStyle w:val="ListParagraph"/>
              <w:ind w:left="0"/>
              <w:rPr>
                <w:sz w:val="20"/>
              </w:rPr>
            </w:pPr>
            <w:r w:rsidRPr="00C62256">
              <w:rPr>
                <w:sz w:val="20"/>
              </w:rPr>
              <w:t>Analysis paper #1</w:t>
            </w:r>
          </w:p>
          <w:p w:rsidR="00A01B9F" w:rsidRDefault="00A01B9F" w:rsidP="00737E0F">
            <w:pPr>
              <w:rPr>
                <w:sz w:val="20"/>
              </w:rPr>
            </w:pPr>
          </w:p>
          <w:p w:rsidR="00A01B9F" w:rsidRPr="00C62256" w:rsidRDefault="00A01B9F" w:rsidP="00737E0F">
            <w:pPr>
              <w:pStyle w:val="ListParagraph"/>
              <w:ind w:left="360"/>
              <w:rPr>
                <w:sz w:val="20"/>
              </w:rPr>
            </w:pPr>
          </w:p>
        </w:tc>
        <w:tc>
          <w:tcPr>
            <w:tcW w:w="3781" w:type="dxa"/>
          </w:tcPr>
          <w:p w:rsidR="00A01B9F" w:rsidRPr="00C62256" w:rsidRDefault="00A01B9F" w:rsidP="00737E0F">
            <w:pPr>
              <w:rPr>
                <w:sz w:val="20"/>
              </w:rPr>
            </w:pPr>
            <w:r w:rsidRPr="00C62256">
              <w:rPr>
                <w:sz w:val="20"/>
              </w:rPr>
              <w:t>Learning to analyze</w:t>
            </w:r>
            <w:r>
              <w:rPr>
                <w:sz w:val="20"/>
              </w:rPr>
              <w:t xml:space="preserve"> and critically evaluate ideas, arguments and points of view.</w:t>
            </w:r>
          </w:p>
        </w:tc>
      </w:tr>
      <w:tr w:rsidR="00A01B9F" w:rsidTr="0027376B">
        <w:trPr>
          <w:trHeight w:val="561"/>
        </w:trPr>
        <w:tc>
          <w:tcPr>
            <w:tcW w:w="1021" w:type="dxa"/>
            <w:vMerge/>
            <w:shd w:val="clear" w:color="auto" w:fill="D9D9D9" w:themeFill="background1" w:themeFillShade="D9"/>
          </w:tcPr>
          <w:p w:rsidR="00A01B9F" w:rsidRPr="00C62256" w:rsidRDefault="00A01B9F" w:rsidP="00737E0F">
            <w:pPr>
              <w:rPr>
                <w:sz w:val="20"/>
              </w:rPr>
            </w:pPr>
          </w:p>
        </w:tc>
        <w:tc>
          <w:tcPr>
            <w:tcW w:w="3677" w:type="dxa"/>
          </w:tcPr>
          <w:p w:rsidR="00A01B9F" w:rsidRPr="00C62256" w:rsidRDefault="00A01B9F" w:rsidP="00737E0F">
            <w:pPr>
              <w:pStyle w:val="ListParagraph"/>
              <w:numPr>
                <w:ilvl w:val="0"/>
                <w:numId w:val="27"/>
              </w:numPr>
              <w:rPr>
                <w:sz w:val="20"/>
              </w:rPr>
            </w:pPr>
            <w:r w:rsidRPr="00C62256">
              <w:rPr>
                <w:sz w:val="20"/>
              </w:rPr>
              <w:t>Differentiate models of multicultural ministry in practice.</w:t>
            </w:r>
          </w:p>
        </w:tc>
        <w:tc>
          <w:tcPr>
            <w:tcW w:w="1890" w:type="dxa"/>
          </w:tcPr>
          <w:p w:rsidR="00A01B9F" w:rsidRPr="00C62256" w:rsidRDefault="00A01B9F" w:rsidP="005B1960">
            <w:pPr>
              <w:pStyle w:val="ListParagraph"/>
              <w:ind w:left="0"/>
              <w:rPr>
                <w:sz w:val="20"/>
              </w:rPr>
            </w:pPr>
            <w:r w:rsidRPr="00C62256">
              <w:rPr>
                <w:sz w:val="20"/>
              </w:rPr>
              <w:t>Analysis Paper #2</w:t>
            </w:r>
          </w:p>
        </w:tc>
        <w:tc>
          <w:tcPr>
            <w:tcW w:w="3781" w:type="dxa"/>
          </w:tcPr>
          <w:p w:rsidR="00A01B9F" w:rsidRPr="00C62256" w:rsidRDefault="00A01B9F" w:rsidP="00737E0F">
            <w:pPr>
              <w:rPr>
                <w:sz w:val="20"/>
              </w:rPr>
            </w:pPr>
            <w:r w:rsidRPr="00C62256">
              <w:rPr>
                <w:sz w:val="20"/>
              </w:rPr>
              <w:t>Learning to analyze</w:t>
            </w:r>
            <w:r>
              <w:rPr>
                <w:sz w:val="20"/>
              </w:rPr>
              <w:t xml:space="preserve"> and critically evaluate ideas, arguments and points of view.</w:t>
            </w:r>
          </w:p>
        </w:tc>
      </w:tr>
      <w:tr w:rsidR="00A01B9F" w:rsidTr="0027376B">
        <w:trPr>
          <w:trHeight w:val="780"/>
        </w:trPr>
        <w:tc>
          <w:tcPr>
            <w:tcW w:w="1021" w:type="dxa"/>
            <w:vMerge w:val="restart"/>
            <w:shd w:val="clear" w:color="auto" w:fill="D9D9D9" w:themeFill="background1" w:themeFillShade="D9"/>
          </w:tcPr>
          <w:p w:rsidR="00A01B9F" w:rsidRPr="00C62256" w:rsidRDefault="00A01B9F" w:rsidP="00737E0F">
            <w:pPr>
              <w:rPr>
                <w:sz w:val="20"/>
              </w:rPr>
            </w:pPr>
            <w:r w:rsidRPr="00C62256">
              <w:rPr>
                <w:sz w:val="20"/>
              </w:rPr>
              <w:t xml:space="preserve">Being </w:t>
            </w:r>
          </w:p>
        </w:tc>
        <w:tc>
          <w:tcPr>
            <w:tcW w:w="3677" w:type="dxa"/>
          </w:tcPr>
          <w:p w:rsidR="00A01B9F" w:rsidRDefault="00A01B9F" w:rsidP="00737E0F">
            <w:pPr>
              <w:pStyle w:val="ListParagraph"/>
              <w:numPr>
                <w:ilvl w:val="0"/>
                <w:numId w:val="27"/>
              </w:numPr>
              <w:rPr>
                <w:sz w:val="20"/>
              </w:rPr>
            </w:pPr>
            <w:r w:rsidRPr="00C62256">
              <w:rPr>
                <w:sz w:val="20"/>
              </w:rPr>
              <w:t>Practice hospitality among marginalized groups</w:t>
            </w:r>
          </w:p>
          <w:p w:rsidR="00A01B9F" w:rsidRPr="00C62256" w:rsidRDefault="00A01B9F" w:rsidP="00737E0F">
            <w:pPr>
              <w:pStyle w:val="ListParagraph"/>
              <w:ind w:left="360"/>
              <w:rPr>
                <w:sz w:val="20"/>
              </w:rPr>
            </w:pPr>
          </w:p>
        </w:tc>
        <w:tc>
          <w:tcPr>
            <w:tcW w:w="1890" w:type="dxa"/>
          </w:tcPr>
          <w:p w:rsidR="00A01B9F" w:rsidRDefault="00A01B9F" w:rsidP="005B1960">
            <w:pPr>
              <w:pStyle w:val="ListParagraph"/>
              <w:ind w:left="0"/>
              <w:rPr>
                <w:sz w:val="20"/>
              </w:rPr>
            </w:pPr>
            <w:r w:rsidRPr="00C62256">
              <w:rPr>
                <w:sz w:val="20"/>
              </w:rPr>
              <w:t>Reflection paper #</w:t>
            </w:r>
            <w:r>
              <w:rPr>
                <w:sz w:val="20"/>
              </w:rPr>
              <w:t>1</w:t>
            </w:r>
          </w:p>
          <w:p w:rsidR="00A01B9F" w:rsidRDefault="00A01B9F" w:rsidP="00737E0F">
            <w:pPr>
              <w:pStyle w:val="ListParagraph"/>
              <w:ind w:left="360"/>
              <w:rPr>
                <w:sz w:val="20"/>
              </w:rPr>
            </w:pPr>
          </w:p>
          <w:p w:rsidR="00A01B9F" w:rsidRPr="00C62256" w:rsidRDefault="00A01B9F" w:rsidP="00737E0F">
            <w:pPr>
              <w:pStyle w:val="ListParagraph"/>
              <w:ind w:left="360"/>
              <w:rPr>
                <w:sz w:val="20"/>
              </w:rPr>
            </w:pPr>
          </w:p>
        </w:tc>
        <w:tc>
          <w:tcPr>
            <w:tcW w:w="3781" w:type="dxa"/>
          </w:tcPr>
          <w:p w:rsidR="00A01B9F" w:rsidRPr="00EC4BD3" w:rsidRDefault="00A01B9F" w:rsidP="00737E0F">
            <w:pPr>
              <w:rPr>
                <w:sz w:val="20"/>
              </w:rPr>
            </w:pPr>
            <w:r>
              <w:rPr>
                <w:sz w:val="20"/>
              </w:rPr>
              <w:t>Developing specific skills, competencies and points of view needed by professionals in the field.</w:t>
            </w:r>
          </w:p>
        </w:tc>
      </w:tr>
      <w:tr w:rsidR="00A01B9F" w:rsidTr="0027376B">
        <w:trPr>
          <w:trHeight w:val="675"/>
        </w:trPr>
        <w:tc>
          <w:tcPr>
            <w:tcW w:w="1021" w:type="dxa"/>
            <w:vMerge/>
            <w:shd w:val="clear" w:color="auto" w:fill="D9D9D9" w:themeFill="background1" w:themeFillShade="D9"/>
          </w:tcPr>
          <w:p w:rsidR="00A01B9F" w:rsidRPr="00C62256" w:rsidRDefault="00A01B9F" w:rsidP="00737E0F">
            <w:pPr>
              <w:rPr>
                <w:sz w:val="20"/>
              </w:rPr>
            </w:pPr>
          </w:p>
        </w:tc>
        <w:tc>
          <w:tcPr>
            <w:tcW w:w="3677" w:type="dxa"/>
          </w:tcPr>
          <w:p w:rsidR="00A01B9F" w:rsidRPr="00AA4A2F" w:rsidRDefault="00A01B9F" w:rsidP="00AA4A2F">
            <w:pPr>
              <w:pStyle w:val="ListParagraph"/>
              <w:numPr>
                <w:ilvl w:val="0"/>
                <w:numId w:val="27"/>
              </w:numPr>
              <w:rPr>
                <w:sz w:val="20"/>
              </w:rPr>
            </w:pPr>
            <w:r w:rsidRPr="00AA4A2F">
              <w:rPr>
                <w:sz w:val="20"/>
              </w:rPr>
              <w:t xml:space="preserve">Create a plan for multicultural ministry engagement. </w:t>
            </w:r>
          </w:p>
        </w:tc>
        <w:tc>
          <w:tcPr>
            <w:tcW w:w="1890" w:type="dxa"/>
          </w:tcPr>
          <w:p w:rsidR="00A01B9F" w:rsidRPr="00247F12" w:rsidRDefault="00A01B9F" w:rsidP="005B1960">
            <w:pPr>
              <w:pStyle w:val="ListParagraph"/>
              <w:ind w:left="0"/>
              <w:rPr>
                <w:sz w:val="20"/>
              </w:rPr>
            </w:pPr>
            <w:r w:rsidRPr="00247F12">
              <w:rPr>
                <w:sz w:val="20"/>
              </w:rPr>
              <w:t>Final Paper</w:t>
            </w:r>
          </w:p>
        </w:tc>
        <w:tc>
          <w:tcPr>
            <w:tcW w:w="3781" w:type="dxa"/>
          </w:tcPr>
          <w:p w:rsidR="00A01B9F" w:rsidRDefault="00A01B9F" w:rsidP="00737E0F">
            <w:r>
              <w:rPr>
                <w:sz w:val="20"/>
              </w:rPr>
              <w:t>Developing skills in expressing oneself orally or in writing.</w:t>
            </w:r>
          </w:p>
        </w:tc>
      </w:tr>
      <w:tr w:rsidR="00A01B9F" w:rsidTr="0027376B">
        <w:trPr>
          <w:trHeight w:val="685"/>
        </w:trPr>
        <w:tc>
          <w:tcPr>
            <w:tcW w:w="1021" w:type="dxa"/>
            <w:vMerge w:val="restart"/>
            <w:shd w:val="clear" w:color="auto" w:fill="D9D9D9" w:themeFill="background1" w:themeFillShade="D9"/>
          </w:tcPr>
          <w:p w:rsidR="00A01B9F" w:rsidRPr="00C62256" w:rsidRDefault="00A01B9F" w:rsidP="00737E0F">
            <w:pPr>
              <w:rPr>
                <w:sz w:val="20"/>
              </w:rPr>
            </w:pPr>
            <w:r w:rsidRPr="00C62256">
              <w:rPr>
                <w:sz w:val="20"/>
              </w:rPr>
              <w:t>Doing</w:t>
            </w:r>
          </w:p>
        </w:tc>
        <w:tc>
          <w:tcPr>
            <w:tcW w:w="3677" w:type="dxa"/>
          </w:tcPr>
          <w:p w:rsidR="00A01B9F" w:rsidRPr="00247F12" w:rsidRDefault="00A01B9F" w:rsidP="00737E0F">
            <w:pPr>
              <w:pStyle w:val="ListParagraph"/>
              <w:numPr>
                <w:ilvl w:val="0"/>
                <w:numId w:val="27"/>
              </w:numPr>
              <w:rPr>
                <w:sz w:val="20"/>
              </w:rPr>
            </w:pPr>
            <w:r w:rsidRPr="00247F12">
              <w:rPr>
                <w:sz w:val="20"/>
              </w:rPr>
              <w:t>Develop skills to serve in a multi-cultural context</w:t>
            </w:r>
          </w:p>
          <w:p w:rsidR="00A01B9F" w:rsidRPr="00C62256" w:rsidRDefault="00A01B9F" w:rsidP="00737E0F">
            <w:pPr>
              <w:pStyle w:val="ListParagraph"/>
              <w:ind w:left="360"/>
              <w:rPr>
                <w:sz w:val="20"/>
              </w:rPr>
            </w:pPr>
          </w:p>
        </w:tc>
        <w:tc>
          <w:tcPr>
            <w:tcW w:w="1890" w:type="dxa"/>
          </w:tcPr>
          <w:p w:rsidR="00A01B9F" w:rsidRPr="00247F12" w:rsidRDefault="00A01B9F" w:rsidP="005B1960">
            <w:pPr>
              <w:pStyle w:val="ListParagraph"/>
              <w:ind w:left="0"/>
              <w:rPr>
                <w:sz w:val="20"/>
              </w:rPr>
            </w:pPr>
            <w:r w:rsidRPr="00247F12">
              <w:rPr>
                <w:sz w:val="20"/>
              </w:rPr>
              <w:t>Reflection #1, Final</w:t>
            </w:r>
          </w:p>
          <w:p w:rsidR="00A01B9F" w:rsidRDefault="00A01B9F" w:rsidP="00737E0F">
            <w:pPr>
              <w:pStyle w:val="ListParagraph"/>
              <w:ind w:left="360"/>
              <w:rPr>
                <w:sz w:val="20"/>
              </w:rPr>
            </w:pPr>
          </w:p>
          <w:p w:rsidR="00A01B9F" w:rsidRPr="00C62256" w:rsidRDefault="00A01B9F" w:rsidP="00737E0F">
            <w:pPr>
              <w:pStyle w:val="ListParagraph"/>
              <w:ind w:left="360"/>
              <w:rPr>
                <w:sz w:val="20"/>
              </w:rPr>
            </w:pPr>
          </w:p>
        </w:tc>
        <w:tc>
          <w:tcPr>
            <w:tcW w:w="3781" w:type="dxa"/>
          </w:tcPr>
          <w:p w:rsidR="00A01B9F" w:rsidRDefault="00A01B9F" w:rsidP="00737E0F">
            <w:r w:rsidRPr="00EC4BD3">
              <w:rPr>
                <w:sz w:val="20"/>
              </w:rPr>
              <w:t>Developing specific skills, competencies and points of view needed by professionals in the field.</w:t>
            </w:r>
          </w:p>
        </w:tc>
      </w:tr>
      <w:tr w:rsidR="00A01B9F" w:rsidTr="0027376B">
        <w:trPr>
          <w:trHeight w:val="647"/>
        </w:trPr>
        <w:tc>
          <w:tcPr>
            <w:tcW w:w="1021" w:type="dxa"/>
            <w:vMerge/>
            <w:shd w:val="clear" w:color="auto" w:fill="D9D9D9" w:themeFill="background1" w:themeFillShade="D9"/>
          </w:tcPr>
          <w:p w:rsidR="00A01B9F" w:rsidRPr="00C62256" w:rsidRDefault="00A01B9F" w:rsidP="00737E0F">
            <w:pPr>
              <w:rPr>
                <w:sz w:val="20"/>
              </w:rPr>
            </w:pPr>
          </w:p>
        </w:tc>
        <w:tc>
          <w:tcPr>
            <w:tcW w:w="3677" w:type="dxa"/>
          </w:tcPr>
          <w:p w:rsidR="00A01B9F" w:rsidRPr="00AA4A2F" w:rsidRDefault="00A01B9F" w:rsidP="00AA4A2F">
            <w:pPr>
              <w:pStyle w:val="ListParagraph"/>
              <w:numPr>
                <w:ilvl w:val="0"/>
                <w:numId w:val="27"/>
              </w:numPr>
              <w:rPr>
                <w:sz w:val="20"/>
              </w:rPr>
            </w:pPr>
            <w:r w:rsidRPr="00AA4A2F">
              <w:rPr>
                <w:sz w:val="20"/>
              </w:rPr>
              <w:t>Demonstrate the ability to articulate multicultural theories.</w:t>
            </w:r>
          </w:p>
        </w:tc>
        <w:tc>
          <w:tcPr>
            <w:tcW w:w="1890" w:type="dxa"/>
          </w:tcPr>
          <w:p w:rsidR="00A01B9F" w:rsidRPr="005359DB" w:rsidRDefault="00A01B9F" w:rsidP="005B1960">
            <w:pPr>
              <w:pStyle w:val="ListParagraph"/>
              <w:ind w:left="0"/>
              <w:rPr>
                <w:sz w:val="20"/>
              </w:rPr>
            </w:pPr>
            <w:r w:rsidRPr="005359DB">
              <w:rPr>
                <w:sz w:val="20"/>
              </w:rPr>
              <w:t>Refle</w:t>
            </w:r>
            <w:r>
              <w:rPr>
                <w:sz w:val="20"/>
              </w:rPr>
              <w:t>ction</w:t>
            </w:r>
            <w:r w:rsidRPr="005359DB">
              <w:rPr>
                <w:sz w:val="20"/>
              </w:rPr>
              <w:t xml:space="preserve"> #</w:t>
            </w:r>
            <w:r>
              <w:rPr>
                <w:sz w:val="20"/>
              </w:rPr>
              <w:t>3, Reading reflection.</w:t>
            </w:r>
          </w:p>
        </w:tc>
        <w:tc>
          <w:tcPr>
            <w:tcW w:w="3781" w:type="dxa"/>
          </w:tcPr>
          <w:p w:rsidR="00A01B9F" w:rsidRDefault="00A01B9F" w:rsidP="00737E0F">
            <w:pPr>
              <w:rPr>
                <w:sz w:val="20"/>
              </w:rPr>
            </w:pPr>
            <w:r>
              <w:rPr>
                <w:sz w:val="20"/>
              </w:rPr>
              <w:t xml:space="preserve">Learn fundamental principles, generalizations, or theories. </w:t>
            </w:r>
          </w:p>
        </w:tc>
      </w:tr>
    </w:tbl>
    <w:p w:rsidR="00A01B9F" w:rsidRPr="00EC0267" w:rsidRDefault="00A01B9F" w:rsidP="00A01B9F">
      <w:pPr>
        <w:spacing w:after="0" w:line="240" w:lineRule="auto"/>
        <w:ind w:right="-270"/>
        <w:rPr>
          <w:rFonts w:ascii="Arial" w:eastAsia="Times New Roman" w:hAnsi="Arial" w:cs="Times New Roman"/>
          <w:sz w:val="20"/>
          <w:szCs w:val="20"/>
        </w:rPr>
      </w:pPr>
    </w:p>
    <w:p w:rsidR="006E6CDB" w:rsidRPr="00B6615F" w:rsidRDefault="006E6CDB" w:rsidP="006E6CDB">
      <w:pPr>
        <w:spacing w:after="0" w:line="240" w:lineRule="auto"/>
        <w:ind w:left="360" w:right="-274" w:hanging="360"/>
        <w:rPr>
          <w:rFonts w:ascii="Arial" w:eastAsia="Times New Roman" w:hAnsi="Arial" w:cs="Times New Roman"/>
          <w:sz w:val="16"/>
          <w:szCs w:val="20"/>
        </w:rPr>
      </w:pPr>
    </w:p>
    <w:p w:rsidR="00737E0F" w:rsidRDefault="00737E0F" w:rsidP="00AA4A2F">
      <w:pPr>
        <w:spacing w:after="0" w:line="240" w:lineRule="auto"/>
        <w:ind w:left="360" w:right="-270" w:hanging="360"/>
        <w:rPr>
          <w:ins w:id="42" w:author="Viv Grigg" w:date="2015-01-08T20:29:00Z"/>
          <w:rFonts w:ascii="Arial" w:eastAsia="Times New Roman" w:hAnsi="Arial" w:cs="Times New Roman"/>
          <w:b/>
          <w:bCs/>
          <w:sz w:val="24"/>
          <w:szCs w:val="24"/>
        </w:rPr>
      </w:pPr>
    </w:p>
    <w:p w:rsidR="00737E0F" w:rsidRDefault="00737E0F" w:rsidP="00AA4A2F">
      <w:pPr>
        <w:spacing w:after="0" w:line="240" w:lineRule="auto"/>
        <w:ind w:left="360" w:right="-270" w:hanging="360"/>
        <w:rPr>
          <w:ins w:id="43" w:author="Viv Grigg" w:date="2015-01-08T20:29:00Z"/>
          <w:rFonts w:ascii="Arial" w:eastAsia="Times New Roman" w:hAnsi="Arial" w:cs="Times New Roman"/>
          <w:b/>
          <w:bCs/>
          <w:sz w:val="24"/>
          <w:szCs w:val="24"/>
        </w:rPr>
      </w:pPr>
    </w:p>
    <w:p w:rsidR="00AA4A2F" w:rsidRPr="00AA1C6D" w:rsidRDefault="00AA4A2F" w:rsidP="00AA4A2F">
      <w:pPr>
        <w:spacing w:after="0" w:line="240" w:lineRule="auto"/>
        <w:ind w:left="360" w:right="-270" w:hanging="360"/>
        <w:rPr>
          <w:rFonts w:ascii="Arial" w:eastAsia="Times New Roman" w:hAnsi="Arial" w:cs="Times New Roman"/>
          <w:b/>
          <w:bCs/>
          <w:sz w:val="24"/>
          <w:szCs w:val="24"/>
        </w:rPr>
      </w:pPr>
      <w:r w:rsidRPr="00AA1C6D">
        <w:rPr>
          <w:rFonts w:ascii="Arial" w:eastAsia="Times New Roman" w:hAnsi="Arial" w:cs="Times New Roman"/>
          <w:b/>
          <w:bCs/>
          <w:sz w:val="24"/>
          <w:szCs w:val="24"/>
        </w:rPr>
        <w:lastRenderedPageBreak/>
        <w:t xml:space="preserve">Credit Hour </w:t>
      </w:r>
      <w:commentRangeStart w:id="44"/>
      <w:r w:rsidRPr="00AA1C6D">
        <w:rPr>
          <w:rFonts w:ascii="Arial" w:eastAsia="Times New Roman" w:hAnsi="Arial" w:cs="Times New Roman"/>
          <w:b/>
          <w:bCs/>
          <w:sz w:val="24"/>
          <w:szCs w:val="24"/>
        </w:rPr>
        <w:t>Information</w:t>
      </w:r>
      <w:commentRangeEnd w:id="44"/>
      <w:r w:rsidR="00737E0F">
        <w:rPr>
          <w:rStyle w:val="CommentReference"/>
        </w:rPr>
        <w:commentReference w:id="44"/>
      </w:r>
      <w:r w:rsidRPr="00AA1C6D">
        <w:rPr>
          <w:rFonts w:ascii="Arial" w:eastAsia="Times New Roman" w:hAnsi="Arial" w:cs="Times New Roman"/>
          <w:b/>
          <w:bCs/>
          <w:sz w:val="24"/>
          <w:szCs w:val="24"/>
        </w:rPr>
        <w:t xml:space="preserve">: </w:t>
      </w:r>
    </w:p>
    <w:p w:rsidR="00AA4A2F" w:rsidRPr="00AA1C6D" w:rsidDel="00737E0F" w:rsidRDefault="00AA4A2F" w:rsidP="00AA4A2F">
      <w:pPr>
        <w:spacing w:after="0" w:line="240" w:lineRule="auto"/>
        <w:ind w:left="360" w:right="-270"/>
        <w:rPr>
          <w:del w:id="45" w:author="Viv Grigg" w:date="2015-01-08T20:29:00Z"/>
          <w:rFonts w:ascii="Arial" w:eastAsia="Times New Roman" w:hAnsi="Arial" w:cs="Times New Roman"/>
          <w:bCs/>
          <w:sz w:val="20"/>
          <w:szCs w:val="24"/>
        </w:rPr>
      </w:pPr>
      <w:del w:id="46" w:author="Viv Grigg" w:date="2015-01-08T20:29:00Z">
        <w:r w:rsidDel="00737E0F">
          <w:rPr>
            <w:rFonts w:ascii="Arial" w:eastAsia="Times New Roman" w:hAnsi="Arial" w:cs="Times New Roman"/>
            <w:bCs/>
            <w:sz w:val="20"/>
            <w:szCs w:val="24"/>
          </w:rPr>
          <w:delText>Course unit</w:delText>
        </w:r>
        <w:r w:rsidRPr="00AA1C6D" w:rsidDel="00737E0F">
          <w:rPr>
            <w:rFonts w:ascii="Arial" w:eastAsia="Times New Roman" w:hAnsi="Arial" w:cs="Times New Roman"/>
            <w:bCs/>
            <w:sz w:val="20"/>
            <w:szCs w:val="24"/>
          </w:rPr>
          <w:delText xml:space="preserve">: </w:delText>
        </w:r>
        <w:r w:rsidDel="00737E0F">
          <w:rPr>
            <w:rFonts w:ascii="Arial" w:eastAsia="Times New Roman" w:hAnsi="Arial" w:cs="Times New Roman"/>
            <w:bCs/>
            <w:sz w:val="20"/>
            <w:szCs w:val="24"/>
          </w:rPr>
          <w:delText>3</w:delText>
        </w:r>
        <w:r w:rsidRPr="00AA1C6D" w:rsidDel="00737E0F">
          <w:rPr>
            <w:rFonts w:ascii="Arial" w:eastAsia="Times New Roman" w:hAnsi="Arial" w:cs="Times New Roman"/>
            <w:bCs/>
            <w:sz w:val="20"/>
            <w:szCs w:val="24"/>
          </w:rPr>
          <w:tab/>
        </w:r>
      </w:del>
    </w:p>
    <w:p w:rsidR="00AA4A2F" w:rsidRPr="00AA1C6D" w:rsidRDefault="00AA4A2F" w:rsidP="00AA4A2F">
      <w:pPr>
        <w:spacing w:after="0" w:line="240" w:lineRule="auto"/>
        <w:ind w:left="360" w:right="-270"/>
        <w:rPr>
          <w:rFonts w:ascii="Arial" w:eastAsia="Times New Roman" w:hAnsi="Arial" w:cs="Times New Roman"/>
          <w:bCs/>
          <w:sz w:val="20"/>
          <w:szCs w:val="24"/>
        </w:rPr>
      </w:pPr>
      <w:r w:rsidRPr="00AA1C6D">
        <w:rPr>
          <w:rFonts w:ascii="Arial" w:eastAsia="Times New Roman" w:hAnsi="Arial" w:cs="Times New Roman"/>
          <w:bCs/>
          <w:sz w:val="20"/>
          <w:szCs w:val="24"/>
        </w:rPr>
        <w:t xml:space="preserve">Following the APU Credit Hour Policy, to meet identified </w:t>
      </w:r>
      <w:proofErr w:type="gramStart"/>
      <w:r w:rsidRPr="00AA1C6D">
        <w:rPr>
          <w:rFonts w:ascii="Arial" w:eastAsia="Times New Roman" w:hAnsi="Arial" w:cs="Times New Roman"/>
          <w:bCs/>
          <w:sz w:val="20"/>
          <w:szCs w:val="24"/>
        </w:rPr>
        <w:t>student learning</w:t>
      </w:r>
      <w:proofErr w:type="gramEnd"/>
      <w:r w:rsidRPr="00AA1C6D">
        <w:rPr>
          <w:rFonts w:ascii="Arial" w:eastAsia="Times New Roman" w:hAnsi="Arial" w:cs="Times New Roman"/>
          <w:bCs/>
          <w:sz w:val="20"/>
          <w:szCs w:val="24"/>
        </w:rPr>
        <w:t xml:space="preserve"> outcomes of this course, the expectations are that this </w:t>
      </w:r>
      <w:r>
        <w:rPr>
          <w:rFonts w:ascii="Arial" w:eastAsia="Times New Roman" w:hAnsi="Arial" w:cs="Times New Roman"/>
          <w:bCs/>
          <w:sz w:val="20"/>
          <w:szCs w:val="24"/>
        </w:rPr>
        <w:t>3</w:t>
      </w:r>
      <w:r w:rsidRPr="00AA1C6D">
        <w:rPr>
          <w:rFonts w:ascii="Arial" w:eastAsia="Times New Roman" w:hAnsi="Arial" w:cs="Times New Roman"/>
          <w:bCs/>
          <w:sz w:val="20"/>
          <w:szCs w:val="24"/>
        </w:rPr>
        <w:t xml:space="preserve"> unit course, delivered over a 15 week term, will approximate:</w:t>
      </w:r>
    </w:p>
    <w:p w:rsidR="00AA4A2F" w:rsidRPr="009E45D2" w:rsidRDefault="00AA4A2F" w:rsidP="00AA4A2F">
      <w:pPr>
        <w:pStyle w:val="ListParagraph"/>
        <w:numPr>
          <w:ilvl w:val="0"/>
          <w:numId w:val="5"/>
        </w:numPr>
        <w:spacing w:after="0" w:line="240" w:lineRule="auto"/>
        <w:ind w:right="-270"/>
        <w:rPr>
          <w:rFonts w:ascii="Arial" w:eastAsia="Times New Roman" w:hAnsi="Arial" w:cs="Times New Roman"/>
          <w:bCs/>
          <w:sz w:val="20"/>
          <w:szCs w:val="24"/>
        </w:rPr>
      </w:pPr>
      <w:r>
        <w:rPr>
          <w:rFonts w:ascii="Arial" w:eastAsia="Times New Roman" w:hAnsi="Arial" w:cs="Times New Roman"/>
          <w:bCs/>
          <w:sz w:val="20"/>
          <w:szCs w:val="24"/>
        </w:rPr>
        <w:t>55 h</w:t>
      </w:r>
      <w:r w:rsidRPr="009E45D2">
        <w:rPr>
          <w:rFonts w:ascii="Arial" w:eastAsia="Times New Roman" w:hAnsi="Arial" w:cs="Times New Roman"/>
          <w:bCs/>
          <w:sz w:val="20"/>
          <w:szCs w:val="24"/>
        </w:rPr>
        <w:t>rs</w:t>
      </w:r>
      <w:r>
        <w:rPr>
          <w:rFonts w:ascii="Arial" w:eastAsia="Times New Roman" w:hAnsi="Arial" w:cs="Times New Roman"/>
          <w:bCs/>
          <w:sz w:val="20"/>
          <w:szCs w:val="24"/>
        </w:rPr>
        <w:t>.</w:t>
      </w:r>
      <w:r w:rsidRPr="009E45D2">
        <w:rPr>
          <w:rFonts w:ascii="Arial" w:eastAsia="Times New Roman" w:hAnsi="Arial" w:cs="Times New Roman"/>
          <w:bCs/>
          <w:sz w:val="20"/>
          <w:szCs w:val="24"/>
        </w:rPr>
        <w:t xml:space="preserve"> Reading</w:t>
      </w:r>
      <w:r>
        <w:rPr>
          <w:rFonts w:ascii="Arial" w:eastAsia="Times New Roman" w:hAnsi="Arial" w:cs="Times New Roman"/>
          <w:bCs/>
          <w:sz w:val="20"/>
          <w:szCs w:val="24"/>
        </w:rPr>
        <w:t>:</w:t>
      </w:r>
      <w:r w:rsidRPr="009E45D2">
        <w:rPr>
          <w:rFonts w:ascii="Arial" w:eastAsia="Times New Roman" w:hAnsi="Arial" w:cs="Times New Roman"/>
          <w:bCs/>
          <w:sz w:val="20"/>
          <w:szCs w:val="24"/>
        </w:rPr>
        <w:t xml:space="preserve"> </w:t>
      </w:r>
      <w:r>
        <w:rPr>
          <w:rFonts w:ascii="Arial" w:eastAsia="Times New Roman" w:hAnsi="Arial" w:cs="Times New Roman"/>
          <w:bCs/>
          <w:sz w:val="20"/>
          <w:szCs w:val="24"/>
        </w:rPr>
        <w:t>1100 pages (approx.) 20 pages/hour</w:t>
      </w:r>
    </w:p>
    <w:p w:rsidR="00AA4A2F" w:rsidRPr="009E45D2" w:rsidRDefault="00AA4A2F" w:rsidP="00AA4A2F">
      <w:pPr>
        <w:pStyle w:val="ListParagraph"/>
        <w:numPr>
          <w:ilvl w:val="0"/>
          <w:numId w:val="5"/>
        </w:numPr>
        <w:spacing w:after="0" w:line="240" w:lineRule="auto"/>
        <w:ind w:right="-270"/>
        <w:rPr>
          <w:rFonts w:ascii="Arial" w:eastAsia="Times New Roman" w:hAnsi="Arial" w:cs="Times New Roman"/>
          <w:bCs/>
          <w:sz w:val="20"/>
          <w:szCs w:val="24"/>
        </w:rPr>
      </w:pPr>
      <w:r>
        <w:rPr>
          <w:rFonts w:ascii="Arial" w:eastAsia="Times New Roman" w:hAnsi="Arial" w:cs="Times New Roman"/>
          <w:bCs/>
          <w:sz w:val="20"/>
          <w:szCs w:val="24"/>
        </w:rPr>
        <w:t>45 h</w:t>
      </w:r>
      <w:r w:rsidRPr="009E45D2">
        <w:rPr>
          <w:rFonts w:ascii="Arial" w:eastAsia="Times New Roman" w:hAnsi="Arial" w:cs="Times New Roman"/>
          <w:bCs/>
          <w:sz w:val="20"/>
          <w:szCs w:val="24"/>
        </w:rPr>
        <w:t>rs</w:t>
      </w:r>
      <w:r>
        <w:rPr>
          <w:rFonts w:ascii="Arial" w:eastAsia="Times New Roman" w:hAnsi="Arial" w:cs="Times New Roman"/>
          <w:bCs/>
          <w:sz w:val="20"/>
          <w:szCs w:val="24"/>
        </w:rPr>
        <w:t>.</w:t>
      </w:r>
      <w:r w:rsidRPr="009E45D2">
        <w:rPr>
          <w:rFonts w:ascii="Arial" w:eastAsia="Times New Roman" w:hAnsi="Arial" w:cs="Times New Roman"/>
          <w:bCs/>
          <w:sz w:val="20"/>
          <w:szCs w:val="24"/>
        </w:rPr>
        <w:t xml:space="preserve"> Lecture;</w:t>
      </w:r>
    </w:p>
    <w:p w:rsidR="00AA4A2F" w:rsidRDefault="00AA4A2F" w:rsidP="00AA4A2F">
      <w:pPr>
        <w:pStyle w:val="ListParagraph"/>
        <w:numPr>
          <w:ilvl w:val="0"/>
          <w:numId w:val="5"/>
        </w:numPr>
        <w:spacing w:after="0" w:line="240" w:lineRule="auto"/>
        <w:ind w:right="-270"/>
        <w:rPr>
          <w:rFonts w:ascii="Arial" w:eastAsia="Times New Roman" w:hAnsi="Arial" w:cs="Times New Roman"/>
          <w:bCs/>
          <w:sz w:val="20"/>
          <w:szCs w:val="24"/>
        </w:rPr>
      </w:pPr>
      <w:r>
        <w:rPr>
          <w:rFonts w:ascii="Arial" w:eastAsia="Times New Roman" w:hAnsi="Arial" w:cs="Times New Roman"/>
          <w:bCs/>
          <w:sz w:val="20"/>
          <w:szCs w:val="24"/>
        </w:rPr>
        <w:t>12</w:t>
      </w:r>
      <w:r w:rsidRPr="009E45D2">
        <w:rPr>
          <w:rFonts w:ascii="Arial" w:eastAsia="Times New Roman" w:hAnsi="Arial" w:cs="Times New Roman"/>
          <w:bCs/>
          <w:sz w:val="20"/>
          <w:szCs w:val="24"/>
        </w:rPr>
        <w:t xml:space="preserve"> hrs. Field Experience</w:t>
      </w:r>
      <w:r>
        <w:rPr>
          <w:rFonts w:ascii="Arial" w:eastAsia="Times New Roman" w:hAnsi="Arial" w:cs="Times New Roman"/>
          <w:bCs/>
          <w:sz w:val="20"/>
          <w:szCs w:val="24"/>
        </w:rPr>
        <w:t xml:space="preserve"> (multicultural exposure);</w:t>
      </w:r>
    </w:p>
    <w:p w:rsidR="00AA4A2F" w:rsidRDefault="00AA4A2F" w:rsidP="00AA4A2F">
      <w:pPr>
        <w:pStyle w:val="ListParagraph"/>
        <w:numPr>
          <w:ilvl w:val="0"/>
          <w:numId w:val="5"/>
        </w:numPr>
        <w:spacing w:after="0" w:line="240" w:lineRule="auto"/>
        <w:ind w:right="-270"/>
        <w:rPr>
          <w:rFonts w:ascii="Arial" w:eastAsia="Times New Roman" w:hAnsi="Arial" w:cs="Times New Roman"/>
          <w:bCs/>
          <w:sz w:val="20"/>
          <w:szCs w:val="24"/>
        </w:rPr>
      </w:pPr>
      <w:r>
        <w:rPr>
          <w:rFonts w:ascii="Arial" w:eastAsia="Times New Roman" w:hAnsi="Arial" w:cs="Times New Roman"/>
          <w:bCs/>
          <w:sz w:val="20"/>
          <w:szCs w:val="24"/>
        </w:rPr>
        <w:t>6</w:t>
      </w:r>
      <w:r w:rsidRPr="009E45D2">
        <w:rPr>
          <w:rFonts w:ascii="Arial" w:eastAsia="Times New Roman" w:hAnsi="Arial" w:cs="Times New Roman"/>
          <w:bCs/>
          <w:sz w:val="20"/>
          <w:szCs w:val="24"/>
        </w:rPr>
        <w:t xml:space="preserve"> hrs. Reflection paper</w:t>
      </w:r>
      <w:r>
        <w:rPr>
          <w:rFonts w:ascii="Arial" w:eastAsia="Times New Roman" w:hAnsi="Arial" w:cs="Times New Roman"/>
          <w:bCs/>
          <w:sz w:val="20"/>
          <w:szCs w:val="24"/>
        </w:rPr>
        <w:t>s (2 hours per paper x3);</w:t>
      </w:r>
    </w:p>
    <w:p w:rsidR="00AA4A2F" w:rsidRDefault="00AA4A2F" w:rsidP="00AA4A2F">
      <w:pPr>
        <w:pStyle w:val="ListParagraph"/>
        <w:numPr>
          <w:ilvl w:val="0"/>
          <w:numId w:val="5"/>
        </w:numPr>
        <w:spacing w:after="0" w:line="240" w:lineRule="auto"/>
        <w:ind w:right="-270"/>
        <w:rPr>
          <w:rFonts w:ascii="Arial" w:eastAsia="Times New Roman" w:hAnsi="Arial" w:cs="Times New Roman"/>
          <w:bCs/>
          <w:sz w:val="20"/>
          <w:szCs w:val="24"/>
        </w:rPr>
      </w:pPr>
      <w:r>
        <w:rPr>
          <w:rFonts w:ascii="Arial" w:eastAsia="Times New Roman" w:hAnsi="Arial" w:cs="Times New Roman"/>
          <w:bCs/>
          <w:sz w:val="20"/>
          <w:szCs w:val="24"/>
        </w:rPr>
        <w:t>6 hrs. Analysis Papers (3 hours per paper x2);</w:t>
      </w:r>
    </w:p>
    <w:p w:rsidR="00AA4A2F" w:rsidRDefault="00AA4A2F" w:rsidP="00AA4A2F">
      <w:pPr>
        <w:pStyle w:val="ListParagraph"/>
        <w:numPr>
          <w:ilvl w:val="0"/>
          <w:numId w:val="5"/>
        </w:numPr>
        <w:spacing w:after="0" w:line="240" w:lineRule="auto"/>
        <w:ind w:right="-270"/>
        <w:rPr>
          <w:rFonts w:ascii="Arial" w:eastAsia="Times New Roman" w:hAnsi="Arial" w:cs="Times New Roman"/>
          <w:bCs/>
          <w:sz w:val="20"/>
          <w:szCs w:val="24"/>
        </w:rPr>
      </w:pPr>
      <w:r>
        <w:rPr>
          <w:rFonts w:ascii="Arial" w:eastAsia="Times New Roman" w:hAnsi="Arial" w:cs="Times New Roman"/>
          <w:bCs/>
          <w:sz w:val="20"/>
          <w:szCs w:val="24"/>
        </w:rPr>
        <w:t>12 hrs. Final:</w:t>
      </w:r>
    </w:p>
    <w:p w:rsidR="00AA4A2F" w:rsidRPr="004F0A9E" w:rsidRDefault="00AA4A2F" w:rsidP="00AA4A2F">
      <w:pPr>
        <w:spacing w:after="0" w:line="240" w:lineRule="auto"/>
        <w:ind w:left="360" w:right="-270"/>
        <w:rPr>
          <w:rFonts w:ascii="Arial" w:eastAsia="Times New Roman" w:hAnsi="Arial" w:cs="Times New Roman"/>
          <w:bCs/>
          <w:sz w:val="20"/>
          <w:szCs w:val="24"/>
        </w:rPr>
      </w:pPr>
      <w:r w:rsidRPr="004F0A9E">
        <w:rPr>
          <w:rFonts w:ascii="Arial" w:eastAsia="Times New Roman" w:hAnsi="Arial" w:cs="Times New Roman"/>
          <w:bCs/>
          <w:sz w:val="20"/>
          <w:szCs w:val="24"/>
        </w:rPr>
        <w:t xml:space="preserve"> </w:t>
      </w:r>
      <w:r>
        <w:rPr>
          <w:rFonts w:ascii="Arial" w:eastAsia="Times New Roman" w:hAnsi="Arial" w:cs="Times New Roman"/>
          <w:bCs/>
          <w:sz w:val="20"/>
          <w:szCs w:val="24"/>
        </w:rPr>
        <w:tab/>
      </w:r>
      <w:r>
        <w:rPr>
          <w:rFonts w:ascii="Arial" w:eastAsia="Times New Roman" w:hAnsi="Arial" w:cs="Times New Roman"/>
          <w:b/>
          <w:bCs/>
          <w:sz w:val="20"/>
          <w:szCs w:val="24"/>
        </w:rPr>
        <w:t>Total 135</w:t>
      </w:r>
      <w:r w:rsidRPr="004F0A9E">
        <w:rPr>
          <w:rFonts w:ascii="Arial" w:eastAsia="Times New Roman" w:hAnsi="Arial" w:cs="Times New Roman"/>
          <w:b/>
          <w:bCs/>
          <w:sz w:val="20"/>
          <w:szCs w:val="24"/>
        </w:rPr>
        <w:t xml:space="preserve"> hrs.</w:t>
      </w:r>
    </w:p>
    <w:p w:rsidR="006E6CDB" w:rsidRPr="00AA1C6D" w:rsidRDefault="006E6CDB" w:rsidP="006E6CDB">
      <w:pPr>
        <w:spacing w:after="0" w:line="240" w:lineRule="auto"/>
        <w:ind w:left="360" w:right="-270" w:hanging="360"/>
        <w:rPr>
          <w:rFonts w:ascii="Arial" w:eastAsia="Times New Roman" w:hAnsi="Arial" w:cs="Times New Roman"/>
          <w:bCs/>
          <w:sz w:val="20"/>
          <w:szCs w:val="24"/>
        </w:rPr>
      </w:pPr>
    </w:p>
    <w:p w:rsidR="006E6CDB" w:rsidRPr="00EC0267" w:rsidRDefault="006E6CDB" w:rsidP="006E6CDB">
      <w:pPr>
        <w:keepNext/>
        <w:spacing w:after="0" w:line="240" w:lineRule="auto"/>
        <w:ind w:left="360" w:hanging="360"/>
        <w:outlineLvl w:val="0"/>
        <w:rPr>
          <w:rFonts w:ascii="Arial" w:eastAsia="Times New Roman" w:hAnsi="Arial" w:cs="Times New Roman"/>
          <w:b/>
          <w:bCs/>
          <w:sz w:val="24"/>
          <w:szCs w:val="24"/>
        </w:rPr>
      </w:pPr>
      <w:r w:rsidRPr="00EC0267">
        <w:rPr>
          <w:rFonts w:ascii="Arial" w:eastAsia="Times New Roman" w:hAnsi="Arial" w:cs="Times New Roman"/>
          <w:b/>
          <w:bCs/>
          <w:sz w:val="24"/>
          <w:szCs w:val="24"/>
        </w:rPr>
        <w:t xml:space="preserve">Required </w:t>
      </w:r>
      <w:commentRangeStart w:id="47"/>
      <w:r w:rsidRPr="00EC0267">
        <w:rPr>
          <w:rFonts w:ascii="Arial" w:eastAsia="Times New Roman" w:hAnsi="Arial" w:cs="Times New Roman"/>
          <w:b/>
          <w:bCs/>
          <w:sz w:val="24"/>
          <w:szCs w:val="24"/>
        </w:rPr>
        <w:t>Reading</w:t>
      </w:r>
      <w:ins w:id="48" w:author="Viv Grigg" w:date="2015-01-08T20:30:00Z">
        <w:r w:rsidR="00737E0F">
          <w:rPr>
            <w:rFonts w:ascii="Arial" w:eastAsia="Times New Roman" w:hAnsi="Arial" w:cs="Times New Roman"/>
            <w:b/>
            <w:bCs/>
            <w:sz w:val="24"/>
            <w:szCs w:val="24"/>
          </w:rPr>
          <w:t>s</w:t>
        </w:r>
        <w:commentRangeEnd w:id="47"/>
        <w:r w:rsidR="00737E0F">
          <w:rPr>
            <w:rStyle w:val="CommentReference"/>
          </w:rPr>
          <w:commentReference w:id="47"/>
        </w:r>
      </w:ins>
      <w:r w:rsidRPr="00EC0267">
        <w:rPr>
          <w:rFonts w:ascii="Arial" w:eastAsia="Times New Roman" w:hAnsi="Arial" w:cs="Times New Roman"/>
          <w:b/>
          <w:bCs/>
          <w:sz w:val="24"/>
          <w:szCs w:val="24"/>
        </w:rPr>
        <w:t>:</w:t>
      </w:r>
    </w:p>
    <w:p w:rsidR="005359DB" w:rsidRPr="005359DB" w:rsidRDefault="005359DB" w:rsidP="005359DB">
      <w:pPr>
        <w:pStyle w:val="ListParagraph"/>
        <w:numPr>
          <w:ilvl w:val="0"/>
          <w:numId w:val="29"/>
        </w:numPr>
        <w:spacing w:after="0" w:line="240" w:lineRule="auto"/>
        <w:rPr>
          <w:rFonts w:ascii="Arial" w:eastAsia="Times New Roman" w:hAnsi="Arial" w:cs="Times New Roman"/>
          <w:sz w:val="20"/>
          <w:szCs w:val="20"/>
        </w:rPr>
      </w:pPr>
      <w:r w:rsidRPr="005359DB">
        <w:rPr>
          <w:rFonts w:ascii="Arial" w:hAnsi="Arial" w:cs="Arial"/>
          <w:color w:val="222222"/>
          <w:sz w:val="20"/>
          <w:szCs w:val="20"/>
          <w:shd w:val="clear" w:color="auto" w:fill="FFFFFF"/>
        </w:rPr>
        <w:t>Anderson, David A.</w:t>
      </w:r>
      <w:r w:rsidRPr="005359DB">
        <w:rPr>
          <w:rStyle w:val="apple-converted-space"/>
          <w:rFonts w:ascii="Arial" w:hAnsi="Arial" w:cs="Arial"/>
          <w:color w:val="222222"/>
          <w:sz w:val="20"/>
          <w:szCs w:val="20"/>
          <w:shd w:val="clear" w:color="auto" w:fill="FFFFFF"/>
        </w:rPr>
        <w:t> </w:t>
      </w:r>
      <w:proofErr w:type="spellStart"/>
      <w:r w:rsidRPr="005359DB">
        <w:rPr>
          <w:rFonts w:ascii="Arial" w:hAnsi="Arial" w:cs="Arial"/>
          <w:i/>
          <w:iCs/>
          <w:color w:val="222222"/>
          <w:sz w:val="20"/>
          <w:szCs w:val="20"/>
          <w:shd w:val="clear" w:color="auto" w:fill="FFFFFF"/>
        </w:rPr>
        <w:t>Gracism</w:t>
      </w:r>
      <w:proofErr w:type="spellEnd"/>
      <w:r w:rsidRPr="005359DB">
        <w:rPr>
          <w:rFonts w:ascii="Arial" w:hAnsi="Arial" w:cs="Arial"/>
          <w:i/>
          <w:iCs/>
          <w:color w:val="222222"/>
          <w:sz w:val="20"/>
          <w:szCs w:val="20"/>
          <w:shd w:val="clear" w:color="auto" w:fill="FFFFFF"/>
        </w:rPr>
        <w:t>: The art of inclusion</w:t>
      </w:r>
      <w:r w:rsidRPr="005359DB">
        <w:rPr>
          <w:rFonts w:ascii="Arial" w:hAnsi="Arial" w:cs="Arial"/>
          <w:color w:val="222222"/>
          <w:sz w:val="20"/>
          <w:szCs w:val="20"/>
          <w:shd w:val="clear" w:color="auto" w:fill="FFFFFF"/>
        </w:rPr>
        <w:t xml:space="preserve">. </w:t>
      </w:r>
      <w:proofErr w:type="spellStart"/>
      <w:r w:rsidRPr="005359DB">
        <w:rPr>
          <w:rFonts w:ascii="Arial" w:hAnsi="Arial" w:cs="Arial"/>
          <w:color w:val="222222"/>
          <w:sz w:val="20"/>
          <w:szCs w:val="20"/>
          <w:shd w:val="clear" w:color="auto" w:fill="FFFFFF"/>
        </w:rPr>
        <w:t>InterVarsity</w:t>
      </w:r>
      <w:proofErr w:type="spellEnd"/>
      <w:r w:rsidRPr="005359DB">
        <w:rPr>
          <w:rFonts w:ascii="Arial" w:hAnsi="Arial" w:cs="Arial"/>
          <w:color w:val="222222"/>
          <w:sz w:val="20"/>
          <w:szCs w:val="20"/>
          <w:shd w:val="clear" w:color="auto" w:fill="FFFFFF"/>
        </w:rPr>
        <w:t xml:space="preserve"> Press, 2010.</w:t>
      </w:r>
    </w:p>
    <w:p w:rsidR="005359DB" w:rsidRPr="005359DB" w:rsidRDefault="005359DB" w:rsidP="005359DB">
      <w:pPr>
        <w:pStyle w:val="ListParagraph"/>
        <w:numPr>
          <w:ilvl w:val="0"/>
          <w:numId w:val="29"/>
        </w:numPr>
        <w:spacing w:after="0" w:line="240" w:lineRule="auto"/>
        <w:rPr>
          <w:rFonts w:ascii="Arial" w:eastAsia="Times New Roman" w:hAnsi="Arial" w:cs="Times New Roman"/>
          <w:sz w:val="20"/>
          <w:szCs w:val="20"/>
        </w:rPr>
      </w:pPr>
      <w:r w:rsidRPr="005359DB">
        <w:rPr>
          <w:rFonts w:ascii="Arial" w:eastAsia="Times New Roman" w:hAnsi="Arial" w:cs="Times New Roman"/>
          <w:sz w:val="20"/>
          <w:szCs w:val="20"/>
        </w:rPr>
        <w:t xml:space="preserve">Anderson, David A., and Margarita R. </w:t>
      </w:r>
      <w:proofErr w:type="spellStart"/>
      <w:r w:rsidRPr="005359DB">
        <w:rPr>
          <w:rFonts w:ascii="Arial" w:eastAsia="Times New Roman" w:hAnsi="Arial" w:cs="Times New Roman"/>
          <w:sz w:val="20"/>
          <w:szCs w:val="20"/>
        </w:rPr>
        <w:t>Cabellon</w:t>
      </w:r>
      <w:proofErr w:type="spellEnd"/>
      <w:r w:rsidRPr="005359DB">
        <w:rPr>
          <w:rFonts w:ascii="Arial" w:eastAsia="Times New Roman" w:hAnsi="Arial" w:cs="Times New Roman"/>
          <w:sz w:val="20"/>
          <w:szCs w:val="20"/>
        </w:rPr>
        <w:t>, eds. </w:t>
      </w:r>
      <w:r w:rsidRPr="005359DB">
        <w:rPr>
          <w:rFonts w:ascii="Arial" w:eastAsia="Times New Roman" w:hAnsi="Arial" w:cs="Times New Roman"/>
          <w:i/>
          <w:iCs/>
          <w:sz w:val="20"/>
          <w:szCs w:val="20"/>
        </w:rPr>
        <w:t>Multicultural Ministry Handbook: Connecting</w:t>
      </w:r>
    </w:p>
    <w:p w:rsidR="005359DB" w:rsidRPr="005359DB" w:rsidRDefault="005359DB" w:rsidP="005359DB">
      <w:pPr>
        <w:pStyle w:val="ListParagraph"/>
        <w:spacing w:after="0" w:line="240" w:lineRule="auto"/>
        <w:ind w:left="1080" w:firstLine="360"/>
        <w:rPr>
          <w:rFonts w:ascii="Arial" w:eastAsia="Times New Roman" w:hAnsi="Arial" w:cs="Times New Roman"/>
          <w:sz w:val="20"/>
          <w:szCs w:val="20"/>
        </w:rPr>
      </w:pPr>
      <w:r w:rsidRPr="005359DB">
        <w:rPr>
          <w:rFonts w:ascii="Arial" w:eastAsia="Times New Roman" w:hAnsi="Arial" w:cs="Times New Roman"/>
          <w:i/>
          <w:iCs/>
          <w:sz w:val="20"/>
          <w:szCs w:val="20"/>
        </w:rPr>
        <w:t xml:space="preserve"> </w:t>
      </w:r>
      <w:proofErr w:type="gramStart"/>
      <w:r w:rsidRPr="005359DB">
        <w:rPr>
          <w:rFonts w:ascii="Arial" w:eastAsia="Times New Roman" w:hAnsi="Arial" w:cs="Times New Roman"/>
          <w:i/>
          <w:iCs/>
          <w:sz w:val="20"/>
          <w:szCs w:val="20"/>
        </w:rPr>
        <w:t>Creatively to a Diverse World</w:t>
      </w:r>
      <w:r w:rsidRPr="005359DB">
        <w:rPr>
          <w:rFonts w:ascii="Arial" w:eastAsia="Times New Roman" w:hAnsi="Arial" w:cs="Times New Roman"/>
          <w:sz w:val="20"/>
          <w:szCs w:val="20"/>
        </w:rPr>
        <w:t>.</w:t>
      </w:r>
      <w:proofErr w:type="gramEnd"/>
      <w:r w:rsidRPr="005359DB">
        <w:rPr>
          <w:rFonts w:ascii="Arial" w:eastAsia="Times New Roman" w:hAnsi="Arial" w:cs="Times New Roman"/>
          <w:sz w:val="20"/>
          <w:szCs w:val="20"/>
        </w:rPr>
        <w:t xml:space="preserve"> </w:t>
      </w:r>
      <w:proofErr w:type="spellStart"/>
      <w:proofErr w:type="gramStart"/>
      <w:r w:rsidRPr="005359DB">
        <w:rPr>
          <w:rFonts w:ascii="Arial" w:eastAsia="Times New Roman" w:hAnsi="Arial" w:cs="Times New Roman"/>
          <w:sz w:val="20"/>
          <w:szCs w:val="20"/>
        </w:rPr>
        <w:t>InterVarsity</w:t>
      </w:r>
      <w:proofErr w:type="spellEnd"/>
      <w:r w:rsidRPr="005359DB">
        <w:rPr>
          <w:rFonts w:ascii="Arial" w:eastAsia="Times New Roman" w:hAnsi="Arial" w:cs="Times New Roman"/>
          <w:sz w:val="20"/>
          <w:szCs w:val="20"/>
        </w:rPr>
        <w:t xml:space="preserve"> Press, 2010.</w:t>
      </w:r>
      <w:proofErr w:type="gramEnd"/>
    </w:p>
    <w:p w:rsidR="005359DB" w:rsidRDefault="005359DB" w:rsidP="005359DB">
      <w:pPr>
        <w:pStyle w:val="ListParagraph"/>
        <w:numPr>
          <w:ilvl w:val="0"/>
          <w:numId w:val="29"/>
        </w:numPr>
        <w:spacing w:after="0" w:line="240" w:lineRule="auto"/>
        <w:rPr>
          <w:rFonts w:ascii="Arial" w:eastAsia="Times New Roman" w:hAnsi="Arial" w:cs="Times New Roman"/>
          <w:sz w:val="20"/>
          <w:szCs w:val="20"/>
        </w:rPr>
      </w:pPr>
      <w:proofErr w:type="spellStart"/>
      <w:r w:rsidRPr="005359DB">
        <w:rPr>
          <w:rFonts w:ascii="Arial" w:eastAsia="Times New Roman" w:hAnsi="Arial" w:cs="Times New Roman"/>
          <w:sz w:val="20"/>
          <w:szCs w:val="20"/>
        </w:rPr>
        <w:t>Kondrath</w:t>
      </w:r>
      <w:proofErr w:type="spellEnd"/>
      <w:r w:rsidRPr="005359DB">
        <w:rPr>
          <w:rFonts w:ascii="Arial" w:eastAsia="Times New Roman" w:hAnsi="Arial" w:cs="Times New Roman"/>
          <w:sz w:val="20"/>
          <w:szCs w:val="20"/>
        </w:rPr>
        <w:t>, William M. </w:t>
      </w:r>
      <w:r w:rsidRPr="005359DB">
        <w:rPr>
          <w:rFonts w:ascii="Arial" w:eastAsia="Times New Roman" w:hAnsi="Arial" w:cs="Times New Roman"/>
          <w:i/>
          <w:iCs/>
          <w:sz w:val="20"/>
          <w:szCs w:val="20"/>
        </w:rPr>
        <w:t>God's Tapestry: Understanding and Celebrating Differences</w:t>
      </w:r>
      <w:r w:rsidRPr="005359DB">
        <w:rPr>
          <w:rFonts w:ascii="Arial" w:eastAsia="Times New Roman" w:hAnsi="Arial" w:cs="Times New Roman"/>
          <w:sz w:val="20"/>
          <w:szCs w:val="20"/>
        </w:rPr>
        <w:t xml:space="preserve">. </w:t>
      </w:r>
      <w:proofErr w:type="spellStart"/>
      <w:r w:rsidRPr="005359DB">
        <w:rPr>
          <w:rFonts w:ascii="Arial" w:eastAsia="Times New Roman" w:hAnsi="Arial" w:cs="Times New Roman"/>
          <w:sz w:val="20"/>
          <w:szCs w:val="20"/>
        </w:rPr>
        <w:t>Rowman</w:t>
      </w:r>
      <w:proofErr w:type="spellEnd"/>
      <w:r w:rsidRPr="005359DB">
        <w:rPr>
          <w:rFonts w:ascii="Arial" w:eastAsia="Times New Roman" w:hAnsi="Arial" w:cs="Times New Roman"/>
          <w:sz w:val="20"/>
          <w:szCs w:val="20"/>
        </w:rPr>
        <w:t xml:space="preserve"> &amp; </w:t>
      </w:r>
    </w:p>
    <w:p w:rsidR="005359DB" w:rsidRPr="005359DB" w:rsidRDefault="005359DB" w:rsidP="005359DB">
      <w:pPr>
        <w:pStyle w:val="ListParagraph"/>
        <w:spacing w:after="0" w:line="240" w:lineRule="auto"/>
        <w:ind w:left="1080"/>
        <w:rPr>
          <w:rFonts w:ascii="Arial" w:eastAsia="Times New Roman" w:hAnsi="Arial" w:cs="Times New Roman"/>
          <w:sz w:val="20"/>
          <w:szCs w:val="20"/>
        </w:rPr>
      </w:pPr>
      <w:r>
        <w:rPr>
          <w:rFonts w:ascii="Arial" w:eastAsia="Times New Roman" w:hAnsi="Arial" w:cs="Times New Roman"/>
          <w:sz w:val="20"/>
          <w:szCs w:val="20"/>
        </w:rPr>
        <w:tab/>
      </w:r>
      <w:proofErr w:type="gramStart"/>
      <w:r w:rsidRPr="005359DB">
        <w:rPr>
          <w:rFonts w:ascii="Arial" w:eastAsia="Times New Roman" w:hAnsi="Arial" w:cs="Times New Roman"/>
          <w:sz w:val="20"/>
          <w:szCs w:val="20"/>
        </w:rPr>
        <w:t>Littlefield, 2008.</w:t>
      </w:r>
      <w:proofErr w:type="gramEnd"/>
    </w:p>
    <w:p w:rsidR="005359DB" w:rsidRPr="005359DB" w:rsidRDefault="005359DB" w:rsidP="005359DB">
      <w:pPr>
        <w:pStyle w:val="ListParagraph"/>
        <w:numPr>
          <w:ilvl w:val="0"/>
          <w:numId w:val="29"/>
        </w:numPr>
        <w:spacing w:after="0" w:line="240" w:lineRule="auto"/>
        <w:rPr>
          <w:rFonts w:ascii="Arial" w:eastAsia="Times New Roman" w:hAnsi="Arial" w:cs="Times New Roman"/>
          <w:sz w:val="20"/>
          <w:szCs w:val="20"/>
        </w:rPr>
      </w:pPr>
      <w:r w:rsidRPr="005359DB">
        <w:rPr>
          <w:rFonts w:ascii="Arial" w:eastAsia="Times New Roman" w:hAnsi="Arial" w:cs="Times New Roman"/>
          <w:sz w:val="20"/>
          <w:szCs w:val="20"/>
        </w:rPr>
        <w:t>Lee, Jung Young. </w:t>
      </w:r>
      <w:r w:rsidRPr="005359DB">
        <w:rPr>
          <w:rFonts w:ascii="Arial" w:eastAsia="Times New Roman" w:hAnsi="Arial" w:cs="Times New Roman"/>
          <w:i/>
          <w:iCs/>
          <w:sz w:val="20"/>
          <w:szCs w:val="20"/>
        </w:rPr>
        <w:t>Marginality: The key to multicultural theology</w:t>
      </w:r>
      <w:r w:rsidRPr="005359DB">
        <w:rPr>
          <w:rFonts w:ascii="Arial" w:eastAsia="Times New Roman" w:hAnsi="Arial" w:cs="Times New Roman"/>
          <w:sz w:val="20"/>
          <w:szCs w:val="20"/>
        </w:rPr>
        <w:t>. Fortress Press, 1995.</w:t>
      </w:r>
    </w:p>
    <w:p w:rsidR="005359DB" w:rsidRPr="005359DB" w:rsidRDefault="005359DB" w:rsidP="005359DB">
      <w:pPr>
        <w:pStyle w:val="ListParagraph"/>
        <w:numPr>
          <w:ilvl w:val="0"/>
          <w:numId w:val="29"/>
        </w:numPr>
        <w:spacing w:after="0" w:line="240" w:lineRule="auto"/>
        <w:rPr>
          <w:rFonts w:ascii="Arial" w:eastAsia="Times New Roman" w:hAnsi="Arial" w:cs="Times New Roman"/>
          <w:sz w:val="20"/>
          <w:szCs w:val="20"/>
        </w:rPr>
      </w:pPr>
      <w:proofErr w:type="spellStart"/>
      <w:r w:rsidRPr="005359DB">
        <w:rPr>
          <w:rFonts w:ascii="Arial" w:eastAsia="Times New Roman" w:hAnsi="Arial" w:cs="Times New Roman"/>
          <w:sz w:val="20"/>
          <w:szCs w:val="20"/>
        </w:rPr>
        <w:t>Lingenfelter</w:t>
      </w:r>
      <w:proofErr w:type="spellEnd"/>
      <w:r w:rsidRPr="005359DB">
        <w:rPr>
          <w:rFonts w:ascii="Arial" w:eastAsia="Times New Roman" w:hAnsi="Arial" w:cs="Times New Roman"/>
          <w:sz w:val="20"/>
          <w:szCs w:val="20"/>
        </w:rPr>
        <w:t xml:space="preserve">, Sherwood G., and Marvin K. </w:t>
      </w:r>
      <w:proofErr w:type="spellStart"/>
      <w:r w:rsidRPr="005359DB">
        <w:rPr>
          <w:rFonts w:ascii="Arial" w:eastAsia="Times New Roman" w:hAnsi="Arial" w:cs="Times New Roman"/>
          <w:sz w:val="20"/>
          <w:szCs w:val="20"/>
        </w:rPr>
        <w:t>Mayers</w:t>
      </w:r>
      <w:proofErr w:type="spellEnd"/>
      <w:r w:rsidRPr="005359DB">
        <w:rPr>
          <w:rFonts w:ascii="Arial" w:eastAsia="Times New Roman" w:hAnsi="Arial" w:cs="Times New Roman"/>
          <w:sz w:val="20"/>
          <w:szCs w:val="20"/>
        </w:rPr>
        <w:t>. </w:t>
      </w:r>
      <w:r w:rsidRPr="005359DB">
        <w:rPr>
          <w:rFonts w:ascii="Arial" w:eastAsia="Times New Roman" w:hAnsi="Arial" w:cs="Times New Roman"/>
          <w:i/>
          <w:iCs/>
          <w:sz w:val="20"/>
          <w:szCs w:val="20"/>
        </w:rPr>
        <w:t xml:space="preserve">Ministering cross-culturally: An incarnational model </w:t>
      </w:r>
    </w:p>
    <w:p w:rsidR="005359DB" w:rsidRPr="005359DB" w:rsidRDefault="005359DB" w:rsidP="005359DB">
      <w:pPr>
        <w:pStyle w:val="ListParagraph"/>
        <w:spacing w:after="0" w:line="240" w:lineRule="auto"/>
        <w:ind w:left="1080"/>
        <w:rPr>
          <w:rFonts w:ascii="Arial" w:eastAsia="Times New Roman" w:hAnsi="Arial" w:cs="Times New Roman"/>
          <w:sz w:val="20"/>
          <w:szCs w:val="20"/>
        </w:rPr>
      </w:pPr>
      <w:r>
        <w:rPr>
          <w:rFonts w:ascii="Arial" w:eastAsia="Times New Roman" w:hAnsi="Arial" w:cs="Times New Roman"/>
          <w:i/>
          <w:iCs/>
          <w:sz w:val="20"/>
          <w:szCs w:val="20"/>
        </w:rPr>
        <w:tab/>
      </w:r>
      <w:proofErr w:type="gramStart"/>
      <w:r w:rsidRPr="005359DB">
        <w:rPr>
          <w:rFonts w:ascii="Arial" w:eastAsia="Times New Roman" w:hAnsi="Arial" w:cs="Times New Roman"/>
          <w:i/>
          <w:iCs/>
          <w:sz w:val="20"/>
          <w:szCs w:val="20"/>
        </w:rPr>
        <w:t>for</w:t>
      </w:r>
      <w:proofErr w:type="gramEnd"/>
      <w:r w:rsidRPr="005359DB">
        <w:rPr>
          <w:rFonts w:ascii="Arial" w:eastAsia="Times New Roman" w:hAnsi="Arial" w:cs="Times New Roman"/>
          <w:i/>
          <w:iCs/>
          <w:sz w:val="20"/>
          <w:szCs w:val="20"/>
        </w:rPr>
        <w:t xml:space="preserve"> personal relationships</w:t>
      </w:r>
      <w:r w:rsidRPr="005359DB">
        <w:rPr>
          <w:rFonts w:ascii="Arial" w:eastAsia="Times New Roman" w:hAnsi="Arial" w:cs="Times New Roman"/>
          <w:sz w:val="20"/>
          <w:szCs w:val="20"/>
        </w:rPr>
        <w:t xml:space="preserve">. </w:t>
      </w:r>
      <w:proofErr w:type="gramStart"/>
      <w:r w:rsidRPr="005359DB">
        <w:rPr>
          <w:rFonts w:ascii="Arial" w:eastAsia="Times New Roman" w:hAnsi="Arial" w:cs="Times New Roman"/>
          <w:sz w:val="20"/>
          <w:szCs w:val="20"/>
        </w:rPr>
        <w:t>Baker Academic, 2003.</w:t>
      </w:r>
      <w:proofErr w:type="gramEnd"/>
    </w:p>
    <w:p w:rsidR="005359DB" w:rsidRDefault="005359DB" w:rsidP="005359DB">
      <w:pPr>
        <w:pStyle w:val="ListParagraph"/>
        <w:numPr>
          <w:ilvl w:val="0"/>
          <w:numId w:val="29"/>
        </w:numPr>
        <w:spacing w:after="0" w:line="240" w:lineRule="auto"/>
        <w:rPr>
          <w:rFonts w:ascii="Arial" w:eastAsia="Times New Roman" w:hAnsi="Arial" w:cs="Times New Roman"/>
          <w:sz w:val="20"/>
          <w:szCs w:val="20"/>
        </w:rPr>
      </w:pPr>
      <w:r w:rsidRPr="005359DB">
        <w:rPr>
          <w:rFonts w:ascii="Arial" w:eastAsia="Times New Roman" w:hAnsi="Arial" w:cs="Times New Roman"/>
          <w:sz w:val="20"/>
          <w:szCs w:val="20"/>
        </w:rPr>
        <w:t>Pohl, Christine D. </w:t>
      </w:r>
      <w:r w:rsidRPr="005359DB">
        <w:rPr>
          <w:rFonts w:ascii="Arial" w:eastAsia="Times New Roman" w:hAnsi="Arial" w:cs="Times New Roman"/>
          <w:i/>
          <w:iCs/>
          <w:sz w:val="20"/>
          <w:szCs w:val="20"/>
        </w:rPr>
        <w:t>Making room: Recovering hospitality as a Christian tradition</w:t>
      </w:r>
      <w:r w:rsidRPr="005359DB">
        <w:rPr>
          <w:rFonts w:ascii="Arial" w:eastAsia="Times New Roman" w:hAnsi="Arial" w:cs="Times New Roman"/>
          <w:sz w:val="20"/>
          <w:szCs w:val="20"/>
        </w:rPr>
        <w:t>. Wm. B. Eerdmans</w:t>
      </w:r>
    </w:p>
    <w:p w:rsidR="005359DB" w:rsidRPr="005359DB" w:rsidRDefault="005359DB" w:rsidP="005359DB">
      <w:pPr>
        <w:pStyle w:val="ListParagraph"/>
        <w:spacing w:after="0" w:line="240" w:lineRule="auto"/>
        <w:ind w:left="1080" w:firstLine="360"/>
        <w:rPr>
          <w:rFonts w:ascii="Arial" w:eastAsia="Times New Roman" w:hAnsi="Arial" w:cs="Times New Roman"/>
          <w:sz w:val="20"/>
          <w:szCs w:val="20"/>
        </w:rPr>
      </w:pPr>
      <w:r w:rsidRPr="005359DB">
        <w:rPr>
          <w:rFonts w:ascii="Arial" w:eastAsia="Times New Roman" w:hAnsi="Arial" w:cs="Times New Roman"/>
          <w:sz w:val="20"/>
          <w:szCs w:val="20"/>
        </w:rPr>
        <w:t>Publishing, 1999.</w:t>
      </w:r>
    </w:p>
    <w:p w:rsidR="00BF37C9" w:rsidRDefault="00BF37C9" w:rsidP="006E6CDB">
      <w:pPr>
        <w:keepNext/>
        <w:spacing w:after="0" w:line="240" w:lineRule="auto"/>
        <w:ind w:left="360" w:hanging="360"/>
        <w:outlineLvl w:val="0"/>
        <w:rPr>
          <w:rFonts w:ascii="Arial" w:eastAsia="Times New Roman" w:hAnsi="Arial" w:cs="Times New Roman"/>
          <w:b/>
          <w:bCs/>
          <w:sz w:val="24"/>
          <w:szCs w:val="24"/>
        </w:rPr>
      </w:pPr>
    </w:p>
    <w:p w:rsidR="006E6CDB" w:rsidRPr="00A8151F" w:rsidRDefault="006E6CDB" w:rsidP="006E6CDB">
      <w:pPr>
        <w:keepNext/>
        <w:spacing w:after="0" w:line="240" w:lineRule="auto"/>
        <w:ind w:left="360" w:hanging="360"/>
        <w:outlineLvl w:val="0"/>
        <w:rPr>
          <w:rFonts w:ascii="Arial" w:eastAsia="Times New Roman" w:hAnsi="Arial" w:cs="Times New Roman"/>
          <w:b/>
          <w:bCs/>
          <w:sz w:val="24"/>
          <w:szCs w:val="24"/>
        </w:rPr>
      </w:pPr>
      <w:r w:rsidRPr="00A8151F">
        <w:rPr>
          <w:rFonts w:ascii="Arial" w:eastAsia="Times New Roman" w:hAnsi="Arial" w:cs="Times New Roman"/>
          <w:b/>
          <w:bCs/>
          <w:sz w:val="24"/>
          <w:szCs w:val="24"/>
        </w:rPr>
        <w:t xml:space="preserve">Copyright Responsibilities: </w:t>
      </w:r>
    </w:p>
    <w:p w:rsidR="006E6CDB" w:rsidRPr="00A8151F" w:rsidRDefault="006E6CDB" w:rsidP="006E6CDB">
      <w:pPr>
        <w:keepNext/>
        <w:spacing w:after="0" w:line="240" w:lineRule="auto"/>
        <w:ind w:left="720"/>
        <w:outlineLvl w:val="0"/>
        <w:rPr>
          <w:rFonts w:ascii="Arial" w:eastAsia="Times New Roman" w:hAnsi="Arial" w:cs="Times New Roman"/>
          <w:bCs/>
          <w:sz w:val="20"/>
          <w:szCs w:val="24"/>
        </w:rPr>
      </w:pPr>
      <w:r w:rsidRPr="00A8151F">
        <w:rPr>
          <w:rFonts w:ascii="Arial" w:eastAsia="Times New Roman" w:hAnsi="Arial" w:cs="Times New Roman"/>
          <w:bCs/>
          <w:iCs/>
          <w:sz w:val="20"/>
          <w:szCs w:val="24"/>
        </w:rPr>
        <w:t xml:space="preserve">Materials used in connection with this course may be subject to copyright protection. </w:t>
      </w:r>
      <w:r w:rsidRPr="00A8151F">
        <w:rPr>
          <w:rFonts w:ascii="Arial" w:eastAsia="Times New Roman" w:hAnsi="Arial" w:cs="Times New Roman"/>
          <w:bCs/>
          <w:sz w:val="20"/>
          <w:szCs w:val="24"/>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ins w:id="50" w:author="Viv Grigg" w:date="2015-01-08T20:31:00Z">
        <w:r w:rsidR="00737E0F">
          <w:rPr>
            <w:rFonts w:ascii="Arial" w:eastAsia="Times New Roman" w:hAnsi="Arial" w:cs="Times New Roman"/>
            <w:bCs/>
            <w:sz w:val="20"/>
            <w:szCs w:val="24"/>
          </w:rPr>
          <w:fldChar w:fldCharType="begin"/>
        </w:r>
        <w:r w:rsidR="00737E0F">
          <w:rPr>
            <w:rFonts w:ascii="Arial" w:eastAsia="Times New Roman" w:hAnsi="Arial" w:cs="Times New Roman"/>
            <w:bCs/>
            <w:sz w:val="20"/>
            <w:szCs w:val="24"/>
          </w:rPr>
          <w:instrText xml:space="preserve"> HYPERLINK "http://apu.libguides.com/content.php?pid=241554&amp;search_terms=copyright" </w:instrText>
        </w:r>
        <w:r w:rsidR="00737E0F">
          <w:rPr>
            <w:rFonts w:ascii="Arial" w:eastAsia="Times New Roman" w:hAnsi="Arial" w:cs="Times New Roman"/>
            <w:bCs/>
            <w:sz w:val="20"/>
            <w:szCs w:val="24"/>
          </w:rPr>
        </w:r>
        <w:r w:rsidR="00737E0F">
          <w:rPr>
            <w:rFonts w:ascii="Arial" w:eastAsia="Times New Roman" w:hAnsi="Arial" w:cs="Times New Roman"/>
            <w:bCs/>
            <w:sz w:val="20"/>
            <w:szCs w:val="24"/>
          </w:rPr>
          <w:fldChar w:fldCharType="separate"/>
        </w:r>
        <w:r w:rsidRPr="00737E0F">
          <w:rPr>
            <w:rStyle w:val="Hyperlink"/>
            <w:rFonts w:ascii="Arial" w:eastAsia="Times New Roman" w:hAnsi="Arial" w:cs="Times New Roman"/>
            <w:bCs/>
            <w:sz w:val="20"/>
            <w:szCs w:val="24"/>
          </w:rPr>
          <w:t>http://apu.libguides.com/content.php?pid=241554&amp;search_terms=copyright</w:t>
        </w:r>
        <w:r w:rsidR="00737E0F">
          <w:rPr>
            <w:rFonts w:ascii="Arial" w:eastAsia="Times New Roman" w:hAnsi="Arial" w:cs="Times New Roman"/>
            <w:bCs/>
            <w:sz w:val="20"/>
            <w:szCs w:val="24"/>
          </w:rPr>
          <w:fldChar w:fldCharType="end"/>
        </w:r>
      </w:ins>
    </w:p>
    <w:p w:rsidR="006E6CDB" w:rsidRDefault="006E6CDB" w:rsidP="006E6CDB">
      <w:pPr>
        <w:keepNext/>
        <w:spacing w:after="0" w:line="240" w:lineRule="auto"/>
        <w:ind w:left="360" w:hanging="360"/>
        <w:outlineLvl w:val="0"/>
        <w:rPr>
          <w:rFonts w:ascii="Arial" w:eastAsia="Times New Roman" w:hAnsi="Arial" w:cs="Times New Roman"/>
          <w:b/>
          <w:bCs/>
          <w:sz w:val="24"/>
          <w:szCs w:val="24"/>
        </w:rPr>
      </w:pPr>
    </w:p>
    <w:p w:rsidR="006E6CDB" w:rsidRPr="00EC0267" w:rsidRDefault="006E6CDB" w:rsidP="006E6CDB">
      <w:pPr>
        <w:keepNext/>
        <w:spacing w:after="0" w:line="240" w:lineRule="auto"/>
        <w:ind w:left="360" w:hanging="360"/>
        <w:outlineLvl w:val="0"/>
        <w:rPr>
          <w:rFonts w:ascii="Arial" w:eastAsia="Times New Roman" w:hAnsi="Arial" w:cs="Times New Roman"/>
          <w:b/>
          <w:bCs/>
          <w:sz w:val="24"/>
          <w:szCs w:val="24"/>
        </w:rPr>
      </w:pPr>
      <w:r w:rsidRPr="00EC0267">
        <w:rPr>
          <w:rFonts w:ascii="Arial" w:eastAsia="Times New Roman" w:hAnsi="Arial" w:cs="Times New Roman"/>
          <w:b/>
          <w:bCs/>
          <w:sz w:val="24"/>
          <w:szCs w:val="24"/>
        </w:rPr>
        <w:t xml:space="preserve">Course </w:t>
      </w:r>
      <w:r w:rsidR="00A42C3C">
        <w:rPr>
          <w:rFonts w:ascii="Arial" w:eastAsia="Times New Roman" w:hAnsi="Arial" w:cs="Times New Roman"/>
          <w:b/>
          <w:bCs/>
          <w:sz w:val="24"/>
          <w:szCs w:val="24"/>
        </w:rPr>
        <w:t>Assignments</w:t>
      </w:r>
      <w:r w:rsidRPr="00EC0267">
        <w:rPr>
          <w:rFonts w:ascii="Arial" w:eastAsia="Times New Roman" w:hAnsi="Arial" w:cs="Times New Roman"/>
          <w:b/>
          <w:bCs/>
          <w:sz w:val="24"/>
          <w:szCs w:val="24"/>
        </w:rPr>
        <w:t>:</w:t>
      </w:r>
    </w:p>
    <w:p w:rsidR="00A42C3C" w:rsidRPr="00B14B3F" w:rsidRDefault="00A42C3C" w:rsidP="00A42C3C">
      <w:pPr>
        <w:numPr>
          <w:ilvl w:val="0"/>
          <w:numId w:val="1"/>
        </w:numPr>
        <w:tabs>
          <w:tab w:val="num" w:pos="360"/>
        </w:tabs>
        <w:spacing w:after="0" w:line="240" w:lineRule="auto"/>
        <w:ind w:left="360"/>
        <w:rPr>
          <w:rFonts w:ascii="Arial" w:eastAsia="Times New Roman" w:hAnsi="Arial" w:cs="Times New Roman"/>
          <w:sz w:val="20"/>
          <w:szCs w:val="20"/>
        </w:rPr>
      </w:pPr>
      <w:r w:rsidRPr="00EC0267">
        <w:rPr>
          <w:rFonts w:ascii="Arial" w:eastAsia="Times New Roman" w:hAnsi="Arial" w:cs="Times New Roman"/>
          <w:b/>
          <w:sz w:val="20"/>
          <w:szCs w:val="20"/>
        </w:rPr>
        <w:t>Reading</w:t>
      </w:r>
      <w:r>
        <w:rPr>
          <w:rFonts w:ascii="Arial" w:eastAsia="Times New Roman" w:hAnsi="Arial" w:cs="Times New Roman"/>
          <w:b/>
          <w:sz w:val="20"/>
          <w:szCs w:val="20"/>
        </w:rPr>
        <w:t xml:space="preserve"> and Reading Reflection Papers (500 words each book):</w:t>
      </w:r>
      <w:r w:rsidRPr="00EC0267">
        <w:rPr>
          <w:rFonts w:ascii="Arial" w:eastAsia="Times New Roman" w:hAnsi="Arial" w:cs="Times New Roman"/>
          <w:b/>
          <w:sz w:val="20"/>
          <w:szCs w:val="20"/>
        </w:rPr>
        <w:t xml:space="preserve"> </w:t>
      </w:r>
      <w:r w:rsidRPr="00EC0267">
        <w:rPr>
          <w:rFonts w:ascii="Arial" w:eastAsia="Times New Roman" w:hAnsi="Arial" w:cs="Times New Roman"/>
          <w:sz w:val="20"/>
          <w:szCs w:val="20"/>
        </w:rPr>
        <w:t xml:space="preserve">Students </w:t>
      </w:r>
      <w:r>
        <w:rPr>
          <w:rFonts w:ascii="Arial" w:eastAsia="Times New Roman" w:hAnsi="Arial" w:cs="Times New Roman"/>
          <w:sz w:val="20"/>
          <w:szCs w:val="20"/>
        </w:rPr>
        <w:t>are required to read the following texts</w:t>
      </w:r>
      <w:r w:rsidRPr="000703C1">
        <w:rPr>
          <w:rFonts w:ascii="Arial" w:eastAsia="Times New Roman" w:hAnsi="Arial" w:cs="Times New Roman"/>
          <w:sz w:val="20"/>
          <w:szCs w:val="20"/>
        </w:rPr>
        <w:t xml:space="preserve"> </w:t>
      </w:r>
      <w:r>
        <w:rPr>
          <w:rFonts w:ascii="Arial" w:eastAsia="Times New Roman" w:hAnsi="Arial" w:cs="Times New Roman"/>
          <w:sz w:val="20"/>
          <w:szCs w:val="20"/>
        </w:rPr>
        <w:t xml:space="preserve">and complete </w:t>
      </w:r>
      <w:r w:rsidRPr="00EC0267">
        <w:rPr>
          <w:rFonts w:ascii="Arial" w:eastAsia="Times New Roman" w:hAnsi="Arial" w:cs="Times New Roman"/>
          <w:sz w:val="20"/>
          <w:szCs w:val="20"/>
        </w:rPr>
        <w:t xml:space="preserve">personal reflections from </w:t>
      </w:r>
      <w:r>
        <w:rPr>
          <w:rFonts w:ascii="Arial" w:eastAsia="Times New Roman" w:hAnsi="Arial" w:cs="Times New Roman"/>
          <w:sz w:val="20"/>
          <w:szCs w:val="20"/>
        </w:rPr>
        <w:t>the</w:t>
      </w:r>
      <w:r w:rsidRPr="00EC0267">
        <w:rPr>
          <w:rFonts w:ascii="Arial" w:eastAsia="Times New Roman" w:hAnsi="Arial" w:cs="Times New Roman"/>
          <w:sz w:val="20"/>
          <w:szCs w:val="20"/>
        </w:rPr>
        <w:t xml:space="preserve"> </w:t>
      </w:r>
      <w:r>
        <w:rPr>
          <w:rFonts w:ascii="Arial" w:eastAsia="Times New Roman" w:hAnsi="Arial" w:cs="Times New Roman"/>
          <w:sz w:val="20"/>
          <w:szCs w:val="20"/>
        </w:rPr>
        <w:t>reading on the dates indicated and answer the following questions:</w:t>
      </w:r>
      <w:r w:rsidRPr="00B14B3F">
        <w:t xml:space="preserve"> </w:t>
      </w:r>
      <w:r>
        <w:t xml:space="preserve">(a) </w:t>
      </w:r>
      <w:r w:rsidRPr="00B14B3F">
        <w:rPr>
          <w:rFonts w:ascii="Arial" w:eastAsia="Times New Roman" w:hAnsi="Arial" w:cs="Times New Roman"/>
          <w:sz w:val="20"/>
          <w:szCs w:val="20"/>
        </w:rPr>
        <w:t>What are the main points of this reading (focus on concepts, ideas, and theme, not on individual facts)?</w:t>
      </w:r>
      <w:r>
        <w:rPr>
          <w:rFonts w:ascii="Arial" w:eastAsia="Times New Roman" w:hAnsi="Arial" w:cs="Times New Roman"/>
          <w:sz w:val="20"/>
          <w:szCs w:val="20"/>
        </w:rPr>
        <w:t xml:space="preserve"> (b) </w:t>
      </w:r>
      <w:r w:rsidRPr="00B14B3F">
        <w:rPr>
          <w:rFonts w:ascii="Arial" w:eastAsia="Times New Roman" w:hAnsi="Arial" w:cs="Times New Roman"/>
          <w:sz w:val="20"/>
          <w:szCs w:val="20"/>
        </w:rPr>
        <w:t>What was new to you, and did it change the way you think about or perceive multicultural ministry?</w:t>
      </w:r>
      <w:r>
        <w:rPr>
          <w:rFonts w:ascii="Arial" w:eastAsia="Times New Roman" w:hAnsi="Arial" w:cs="Times New Roman"/>
          <w:sz w:val="20"/>
          <w:szCs w:val="20"/>
        </w:rPr>
        <w:t xml:space="preserve"> (c) </w:t>
      </w:r>
      <w:r w:rsidRPr="00B14B3F">
        <w:rPr>
          <w:rFonts w:ascii="Arial" w:eastAsia="Times New Roman" w:hAnsi="Arial" w:cs="Times New Roman"/>
          <w:sz w:val="20"/>
          <w:szCs w:val="20"/>
        </w:rPr>
        <w:t>Describe at least one connection between the reading and the topics discussed in class:</w:t>
      </w:r>
      <w:r>
        <w:rPr>
          <w:rFonts w:ascii="Arial" w:eastAsia="Times New Roman" w:hAnsi="Arial" w:cs="Times New Roman"/>
          <w:sz w:val="20"/>
          <w:szCs w:val="20"/>
        </w:rPr>
        <w:t xml:space="preserve"> (d) </w:t>
      </w:r>
      <w:r w:rsidRPr="00B14B3F">
        <w:rPr>
          <w:rFonts w:ascii="Arial" w:eastAsia="Times New Roman" w:hAnsi="Arial" w:cs="Times New Roman"/>
          <w:sz w:val="20"/>
          <w:szCs w:val="20"/>
        </w:rPr>
        <w:t>Based on what you read, what question would you ask the author?</w:t>
      </w:r>
      <w:r>
        <w:rPr>
          <w:rFonts w:ascii="Arial" w:eastAsia="Times New Roman" w:hAnsi="Arial" w:cs="Times New Roman"/>
          <w:sz w:val="20"/>
          <w:szCs w:val="20"/>
        </w:rPr>
        <w:t xml:space="preserve"> (e) </w:t>
      </w:r>
      <w:r w:rsidRPr="00B14B3F">
        <w:rPr>
          <w:rFonts w:ascii="Arial" w:eastAsia="Times New Roman" w:hAnsi="Arial" w:cs="Times New Roman"/>
          <w:sz w:val="20"/>
          <w:szCs w:val="20"/>
        </w:rPr>
        <w:t>Did the a</w:t>
      </w:r>
      <w:r>
        <w:rPr>
          <w:rFonts w:ascii="Arial" w:eastAsia="Times New Roman" w:hAnsi="Arial" w:cs="Times New Roman"/>
          <w:sz w:val="20"/>
          <w:szCs w:val="20"/>
        </w:rPr>
        <w:t>uthor proved his or her thesis?</w:t>
      </w:r>
      <w:r w:rsidRPr="00B14B3F">
        <w:rPr>
          <w:rFonts w:ascii="Arial" w:eastAsia="Times New Roman" w:hAnsi="Arial" w:cs="Times New Roman"/>
          <w:sz w:val="20"/>
          <w:szCs w:val="20"/>
        </w:rPr>
        <w:t xml:space="preserve"> </w:t>
      </w:r>
      <w:r w:rsidRPr="00B14B3F">
        <w:rPr>
          <w:rFonts w:ascii="Arial" w:eastAsia="Times New Roman" w:hAnsi="Arial" w:cs="Times New Roman"/>
          <w:b/>
          <w:i/>
          <w:sz w:val="20"/>
          <w:szCs w:val="20"/>
        </w:rPr>
        <w:t>Marginality</w:t>
      </w:r>
      <w:r w:rsidRPr="00B14B3F">
        <w:rPr>
          <w:rFonts w:ascii="Arial" w:eastAsia="Times New Roman" w:hAnsi="Arial" w:cs="Times New Roman"/>
          <w:sz w:val="20"/>
          <w:szCs w:val="20"/>
        </w:rPr>
        <w:t xml:space="preserve"> (Lee) Due October 5; </w:t>
      </w:r>
      <w:r w:rsidRPr="00B14B3F">
        <w:rPr>
          <w:rFonts w:ascii="Arial" w:eastAsia="Times New Roman" w:hAnsi="Arial" w:cs="Times New Roman"/>
          <w:b/>
          <w:i/>
          <w:sz w:val="20"/>
          <w:szCs w:val="20"/>
        </w:rPr>
        <w:t>God’s Tapestry</w:t>
      </w:r>
      <w:r w:rsidRPr="00B14B3F">
        <w:rPr>
          <w:rFonts w:ascii="Arial" w:eastAsia="Times New Roman" w:hAnsi="Arial" w:cs="Times New Roman"/>
          <w:sz w:val="20"/>
          <w:szCs w:val="20"/>
        </w:rPr>
        <w:t xml:space="preserve"> (</w:t>
      </w:r>
      <w:proofErr w:type="spellStart"/>
      <w:r w:rsidRPr="00B14B3F">
        <w:rPr>
          <w:rFonts w:ascii="Arial" w:eastAsia="Times New Roman" w:hAnsi="Arial" w:cs="Times New Roman"/>
          <w:sz w:val="20"/>
          <w:szCs w:val="20"/>
        </w:rPr>
        <w:t>Kondrath</w:t>
      </w:r>
      <w:proofErr w:type="spellEnd"/>
      <w:r w:rsidRPr="00B14B3F">
        <w:rPr>
          <w:rFonts w:ascii="Arial" w:eastAsia="Times New Roman" w:hAnsi="Arial" w:cs="Times New Roman"/>
          <w:sz w:val="20"/>
          <w:szCs w:val="20"/>
        </w:rPr>
        <w:t xml:space="preserve">) Due October 19; </w:t>
      </w:r>
      <w:proofErr w:type="spellStart"/>
      <w:r w:rsidRPr="00B14B3F">
        <w:rPr>
          <w:rFonts w:ascii="Arial" w:eastAsia="Times New Roman" w:hAnsi="Arial" w:cs="Times New Roman"/>
          <w:b/>
          <w:i/>
          <w:sz w:val="20"/>
          <w:szCs w:val="20"/>
        </w:rPr>
        <w:t>Gracism</w:t>
      </w:r>
      <w:proofErr w:type="spellEnd"/>
      <w:r w:rsidRPr="00B14B3F">
        <w:rPr>
          <w:rFonts w:ascii="Arial" w:eastAsia="Times New Roman" w:hAnsi="Arial" w:cs="Times New Roman"/>
          <w:b/>
          <w:i/>
          <w:sz w:val="20"/>
          <w:szCs w:val="20"/>
        </w:rPr>
        <w:t xml:space="preserve"> </w:t>
      </w:r>
      <w:r w:rsidRPr="00B14B3F">
        <w:rPr>
          <w:rFonts w:ascii="Arial" w:eastAsia="Times New Roman" w:hAnsi="Arial" w:cs="Times New Roman"/>
          <w:sz w:val="20"/>
          <w:szCs w:val="20"/>
        </w:rPr>
        <w:t xml:space="preserve">(Anderson #1) Due November 2; </w:t>
      </w:r>
      <w:r w:rsidRPr="00B14B3F">
        <w:rPr>
          <w:rFonts w:ascii="Arial" w:eastAsia="Times New Roman" w:hAnsi="Arial" w:cs="Times New Roman"/>
          <w:b/>
          <w:i/>
          <w:sz w:val="20"/>
          <w:szCs w:val="20"/>
        </w:rPr>
        <w:t>Multicultural Ministry Handbook</w:t>
      </w:r>
      <w:r w:rsidRPr="00B14B3F">
        <w:rPr>
          <w:rFonts w:ascii="Arial" w:eastAsia="Times New Roman" w:hAnsi="Arial" w:cs="Times New Roman"/>
          <w:sz w:val="20"/>
          <w:szCs w:val="20"/>
        </w:rPr>
        <w:t xml:space="preserve"> (Anderson #2) Due November 16; </w:t>
      </w:r>
      <w:r w:rsidRPr="00A42C3C">
        <w:rPr>
          <w:rFonts w:ascii="Arial" w:eastAsia="Times New Roman" w:hAnsi="Arial" w:cs="Times New Roman"/>
          <w:b/>
          <w:i/>
          <w:sz w:val="20"/>
          <w:szCs w:val="20"/>
        </w:rPr>
        <w:t>Making Room</w:t>
      </w:r>
      <w:r w:rsidRPr="00B14B3F">
        <w:rPr>
          <w:rFonts w:ascii="Arial" w:eastAsia="Times New Roman" w:hAnsi="Arial" w:cs="Times New Roman"/>
          <w:sz w:val="20"/>
          <w:szCs w:val="20"/>
        </w:rPr>
        <w:t xml:space="preserve"> (Pohl) Due November 23; </w:t>
      </w:r>
      <w:r w:rsidRPr="00B14B3F">
        <w:rPr>
          <w:rFonts w:ascii="Arial" w:eastAsia="Times New Roman" w:hAnsi="Arial" w:cs="Times New Roman"/>
          <w:b/>
          <w:i/>
          <w:sz w:val="20"/>
          <w:szCs w:val="20"/>
        </w:rPr>
        <w:t xml:space="preserve">Ministering Cross-Culturally </w:t>
      </w:r>
      <w:r w:rsidRPr="00B14B3F">
        <w:rPr>
          <w:rFonts w:ascii="Arial" w:eastAsia="Times New Roman" w:hAnsi="Arial" w:cs="Times New Roman"/>
          <w:sz w:val="20"/>
          <w:szCs w:val="20"/>
        </w:rPr>
        <w:t>(</w:t>
      </w:r>
      <w:proofErr w:type="spellStart"/>
      <w:r w:rsidRPr="00B14B3F">
        <w:rPr>
          <w:rFonts w:ascii="Arial" w:eastAsia="Times New Roman" w:hAnsi="Arial" w:cs="Times New Roman"/>
          <w:sz w:val="20"/>
          <w:szCs w:val="20"/>
        </w:rPr>
        <w:t>Lingenfelter</w:t>
      </w:r>
      <w:proofErr w:type="spellEnd"/>
      <w:r w:rsidRPr="00B14B3F">
        <w:rPr>
          <w:rFonts w:ascii="Arial" w:eastAsia="Times New Roman" w:hAnsi="Arial" w:cs="Times New Roman"/>
          <w:sz w:val="20"/>
          <w:szCs w:val="20"/>
        </w:rPr>
        <w:t>)</w:t>
      </w:r>
      <w:r>
        <w:rPr>
          <w:rFonts w:ascii="Arial" w:eastAsia="Times New Roman" w:hAnsi="Arial" w:cs="Times New Roman"/>
          <w:sz w:val="20"/>
          <w:szCs w:val="20"/>
        </w:rPr>
        <w:t>,</w:t>
      </w:r>
      <w:r w:rsidRPr="00B14B3F">
        <w:rPr>
          <w:rFonts w:ascii="Arial" w:eastAsia="Times New Roman" w:hAnsi="Arial" w:cs="Times New Roman"/>
          <w:sz w:val="20"/>
          <w:szCs w:val="20"/>
        </w:rPr>
        <w:t xml:space="preserve"> Due December 7. </w:t>
      </w:r>
    </w:p>
    <w:p w:rsidR="00A42C3C" w:rsidRPr="00E26D3D" w:rsidRDefault="00A42C3C" w:rsidP="00A42C3C">
      <w:pPr>
        <w:pStyle w:val="NoSpacing"/>
        <w:numPr>
          <w:ilvl w:val="0"/>
          <w:numId w:val="1"/>
        </w:numPr>
        <w:tabs>
          <w:tab w:val="num" w:pos="360"/>
        </w:tabs>
        <w:ind w:left="360"/>
      </w:pPr>
      <w:r>
        <w:rPr>
          <w:rFonts w:cs="Times New Roman"/>
          <w:b/>
        </w:rPr>
        <w:t>Reflection Paper 1:</w:t>
      </w:r>
      <w:r>
        <w:rPr>
          <w:rFonts w:cs="Times New Roman"/>
        </w:rPr>
        <w:t xml:space="preserve"> </w:t>
      </w:r>
      <w:r>
        <w:rPr>
          <w:b/>
        </w:rPr>
        <w:t>Multicultural Ministry Experience:</w:t>
      </w:r>
      <w:r w:rsidRPr="00EC0267">
        <w:rPr>
          <w:b/>
        </w:rPr>
        <w:t xml:space="preserve"> </w:t>
      </w:r>
      <w:r w:rsidRPr="00E97176">
        <w:t>Participate in a multicultural ministry; document 12 hours of cross-cultural engagement.</w:t>
      </w:r>
      <w:r w:rsidRPr="00337AFC">
        <w:rPr>
          <w:b/>
        </w:rPr>
        <w:t xml:space="preserve"> </w:t>
      </w:r>
      <w:r>
        <w:t>P</w:t>
      </w:r>
      <w:r w:rsidRPr="00E26D3D">
        <w:t xml:space="preserve">rovide a narrative description of the multicultural experience, which includes the church or organization, the context (socio-economic, cultural), and a </w:t>
      </w:r>
      <w:r>
        <w:t>brief description of the models</w:t>
      </w:r>
      <w:r w:rsidRPr="00E26D3D">
        <w:t xml:space="preserve"> employed.</w:t>
      </w:r>
      <w:r>
        <w:t xml:space="preserve"> Maintain a written log of</w:t>
      </w:r>
      <w:r w:rsidRPr="00E26D3D">
        <w:t xml:space="preserve"> hours detailing </w:t>
      </w:r>
      <w:r>
        <w:t xml:space="preserve">ministry </w:t>
      </w:r>
      <w:r w:rsidRPr="00E26D3D">
        <w:t>participation (</w:t>
      </w:r>
      <w:r w:rsidRPr="00B14B3F">
        <w:rPr>
          <w:b/>
        </w:rPr>
        <w:t>500 words, due Dec. 14</w:t>
      </w:r>
      <w:r w:rsidRPr="00E26D3D">
        <w:t>).</w:t>
      </w:r>
    </w:p>
    <w:p w:rsidR="00A42C3C" w:rsidRPr="00C51F08" w:rsidRDefault="00A42C3C" w:rsidP="00A42C3C">
      <w:pPr>
        <w:pStyle w:val="NoSpacing"/>
        <w:numPr>
          <w:ilvl w:val="0"/>
          <w:numId w:val="1"/>
        </w:numPr>
        <w:tabs>
          <w:tab w:val="num" w:pos="360"/>
        </w:tabs>
        <w:ind w:left="360"/>
        <w:rPr>
          <w:rFonts w:cs="Times New Roman"/>
        </w:rPr>
      </w:pPr>
      <w:r>
        <w:rPr>
          <w:rFonts w:cs="Times New Roman"/>
          <w:b/>
        </w:rPr>
        <w:t>Reflection Paper 2:</w:t>
      </w:r>
      <w:r>
        <w:rPr>
          <w:rFonts w:cs="Times New Roman"/>
        </w:rPr>
        <w:t xml:space="preserve"> </w:t>
      </w:r>
      <w:r w:rsidRPr="00337AFC">
        <w:rPr>
          <w:rFonts w:cs="Times New Roman"/>
        </w:rPr>
        <w:t xml:space="preserve">Identify multicultural themes in the following passages: Mk. 2:13-17; 11:17; </w:t>
      </w:r>
      <w:proofErr w:type="spellStart"/>
      <w:r w:rsidRPr="00337AFC">
        <w:rPr>
          <w:rFonts w:cs="Times New Roman"/>
        </w:rPr>
        <w:t>Lk</w:t>
      </w:r>
      <w:proofErr w:type="spellEnd"/>
      <w:r w:rsidRPr="00337AFC">
        <w:rPr>
          <w:rFonts w:cs="Times New Roman"/>
        </w:rPr>
        <w:t xml:space="preserve">. 10:25-37; Eph. </w:t>
      </w:r>
      <w:r w:rsidRPr="00C51F08">
        <w:t>2:14; Gal. 3:27-28: What themes did you discover</w:t>
      </w:r>
      <w:r>
        <w:t xml:space="preserve"> in the passages</w:t>
      </w:r>
      <w:r w:rsidRPr="00C51F08">
        <w:t xml:space="preserve">? In what ways did these passages challenge the status quo in their original contexts?  What implications might these passages pose for the church today? </w:t>
      </w:r>
      <w:r w:rsidRPr="00C51F08">
        <w:rPr>
          <w:rFonts w:ascii="Arial" w:eastAsia="Times New Roman" w:hAnsi="Arial" w:cs="Times New Roman"/>
          <w:sz w:val="20"/>
          <w:szCs w:val="20"/>
        </w:rPr>
        <w:t xml:space="preserve"> </w:t>
      </w:r>
      <w:r w:rsidRPr="00C51F08">
        <w:rPr>
          <w:rFonts w:ascii="Arial" w:eastAsia="Times New Roman" w:hAnsi="Arial" w:cs="Times New Roman"/>
          <w:b/>
          <w:sz w:val="20"/>
          <w:szCs w:val="20"/>
        </w:rPr>
        <w:t>(</w:t>
      </w:r>
      <w:r>
        <w:rPr>
          <w:rFonts w:ascii="Arial" w:eastAsia="Times New Roman" w:hAnsi="Arial" w:cs="Times New Roman"/>
          <w:b/>
          <w:sz w:val="20"/>
          <w:szCs w:val="20"/>
        </w:rPr>
        <w:t xml:space="preserve">500 words, </w:t>
      </w:r>
      <w:r w:rsidRPr="00C51F08">
        <w:rPr>
          <w:rFonts w:ascii="Arial" w:eastAsia="Times New Roman" w:hAnsi="Arial" w:cs="Times New Roman"/>
          <w:b/>
          <w:sz w:val="20"/>
          <w:szCs w:val="20"/>
        </w:rPr>
        <w:t>Due Sept. 28</w:t>
      </w:r>
      <w:r w:rsidRPr="00C51F08">
        <w:rPr>
          <w:rFonts w:ascii="Arial" w:eastAsia="Times New Roman" w:hAnsi="Arial" w:cs="Times New Roman"/>
          <w:sz w:val="20"/>
          <w:szCs w:val="20"/>
        </w:rPr>
        <w:t xml:space="preserve">); </w:t>
      </w:r>
    </w:p>
    <w:p w:rsidR="00A42C3C" w:rsidRPr="00C51F08" w:rsidRDefault="00A42C3C" w:rsidP="00A42C3C">
      <w:pPr>
        <w:pStyle w:val="NoSpacing"/>
        <w:numPr>
          <w:ilvl w:val="0"/>
          <w:numId w:val="1"/>
        </w:numPr>
        <w:tabs>
          <w:tab w:val="num" w:pos="360"/>
        </w:tabs>
        <w:ind w:left="360"/>
        <w:rPr>
          <w:rFonts w:cs="Times New Roman"/>
        </w:rPr>
      </w:pPr>
      <w:r>
        <w:rPr>
          <w:rFonts w:cs="Times New Roman"/>
          <w:b/>
        </w:rPr>
        <w:t>Reflection Paper 3:</w:t>
      </w:r>
      <w:r>
        <w:rPr>
          <w:rFonts w:cs="Times New Roman"/>
        </w:rPr>
        <w:t xml:space="preserve"> </w:t>
      </w:r>
      <w:r w:rsidRPr="00C51F08">
        <w:rPr>
          <w:rFonts w:ascii="Arial" w:eastAsia="Times New Roman" w:hAnsi="Arial" w:cs="Times New Roman"/>
          <w:sz w:val="20"/>
          <w:szCs w:val="20"/>
        </w:rPr>
        <w:t>Describe the impact of stere</w:t>
      </w:r>
      <w:r>
        <w:rPr>
          <w:rFonts w:ascii="Arial" w:eastAsia="Times New Roman" w:hAnsi="Arial" w:cs="Times New Roman"/>
          <w:sz w:val="20"/>
          <w:szCs w:val="20"/>
        </w:rPr>
        <w:t>otypes on multicultural ministry: (a) Are all stereotypes</w:t>
      </w:r>
      <w:r w:rsidRPr="00C51F08">
        <w:rPr>
          <w:rFonts w:ascii="Arial" w:eastAsia="Times New Roman" w:hAnsi="Arial" w:cs="Times New Roman"/>
          <w:sz w:val="20"/>
          <w:szCs w:val="20"/>
        </w:rPr>
        <w:t xml:space="preserve"> negative</w:t>
      </w:r>
      <w:r>
        <w:rPr>
          <w:rFonts w:ascii="Arial" w:eastAsia="Times New Roman" w:hAnsi="Arial" w:cs="Times New Roman"/>
          <w:sz w:val="20"/>
          <w:szCs w:val="20"/>
        </w:rPr>
        <w:t>? (b) Are there examples of positive stereotypes? If so, provide examples. (c) How have stereotypes affected the elderly, the disabled and the non-European in churches?</w:t>
      </w:r>
      <w:r w:rsidRPr="00C51F08">
        <w:rPr>
          <w:rFonts w:ascii="Arial" w:eastAsia="Times New Roman" w:hAnsi="Arial" w:cs="Times New Roman"/>
          <w:sz w:val="20"/>
          <w:szCs w:val="20"/>
        </w:rPr>
        <w:t xml:space="preserve"> </w:t>
      </w:r>
      <w:r w:rsidRPr="002A19E3">
        <w:rPr>
          <w:rFonts w:ascii="Arial" w:eastAsia="Times New Roman" w:hAnsi="Arial" w:cs="Times New Roman"/>
          <w:b/>
          <w:sz w:val="20"/>
          <w:szCs w:val="20"/>
        </w:rPr>
        <w:t xml:space="preserve">(500 words, </w:t>
      </w:r>
      <w:r w:rsidRPr="00C51F08">
        <w:rPr>
          <w:rFonts w:ascii="Arial" w:eastAsia="Times New Roman" w:hAnsi="Arial" w:cs="Times New Roman"/>
          <w:b/>
          <w:sz w:val="20"/>
          <w:szCs w:val="20"/>
        </w:rPr>
        <w:t>Due Oct. 5</w:t>
      </w:r>
      <w:r w:rsidRPr="00C51F08">
        <w:rPr>
          <w:rFonts w:ascii="Arial" w:eastAsia="Times New Roman" w:hAnsi="Arial" w:cs="Times New Roman"/>
          <w:sz w:val="20"/>
          <w:szCs w:val="20"/>
        </w:rPr>
        <w:t>).</w:t>
      </w:r>
    </w:p>
    <w:p w:rsidR="00A42C3C" w:rsidRDefault="00A42C3C" w:rsidP="00A42C3C">
      <w:pPr>
        <w:numPr>
          <w:ilvl w:val="0"/>
          <w:numId w:val="1"/>
        </w:numPr>
        <w:tabs>
          <w:tab w:val="num" w:pos="360"/>
        </w:tabs>
        <w:spacing w:after="0" w:line="240" w:lineRule="auto"/>
        <w:ind w:left="360"/>
        <w:rPr>
          <w:rFonts w:ascii="Arial" w:eastAsia="Times New Roman" w:hAnsi="Arial" w:cs="Times New Roman"/>
          <w:sz w:val="20"/>
          <w:szCs w:val="20"/>
        </w:rPr>
      </w:pPr>
      <w:r>
        <w:rPr>
          <w:rFonts w:ascii="Arial" w:eastAsia="Times New Roman" w:hAnsi="Arial" w:cs="Times New Roman"/>
          <w:b/>
          <w:sz w:val="20"/>
          <w:szCs w:val="20"/>
        </w:rPr>
        <w:t>Analysis Paper 1:</w:t>
      </w:r>
      <w:r>
        <w:rPr>
          <w:rFonts w:ascii="Arial" w:eastAsia="Times New Roman" w:hAnsi="Arial" w:cs="Times New Roman"/>
          <w:sz w:val="20"/>
          <w:szCs w:val="20"/>
        </w:rPr>
        <w:t xml:space="preserve"> </w:t>
      </w:r>
      <w:r w:rsidRPr="00337AFC">
        <w:rPr>
          <w:rFonts w:ascii="Arial" w:eastAsia="Times New Roman" w:hAnsi="Arial" w:cs="Times New Roman"/>
          <w:sz w:val="20"/>
          <w:szCs w:val="20"/>
        </w:rPr>
        <w:t>Analyze and compare the 4 aspects of cultural convergence: which (if any) embraces kingdom values, and how? What scriptural or historical examples support your findings? (</w:t>
      </w:r>
      <w:r w:rsidRPr="00591881">
        <w:rPr>
          <w:rFonts w:ascii="Arial" w:eastAsia="Times New Roman" w:hAnsi="Arial" w:cs="Times New Roman"/>
          <w:b/>
          <w:sz w:val="20"/>
          <w:szCs w:val="20"/>
        </w:rPr>
        <w:t>1,000 words,</w:t>
      </w:r>
      <w:r>
        <w:rPr>
          <w:rFonts w:ascii="Arial" w:eastAsia="Times New Roman" w:hAnsi="Arial" w:cs="Times New Roman"/>
          <w:sz w:val="20"/>
          <w:szCs w:val="20"/>
        </w:rPr>
        <w:t xml:space="preserve"> </w:t>
      </w:r>
      <w:r w:rsidRPr="00337AFC">
        <w:rPr>
          <w:rFonts w:ascii="Arial" w:eastAsia="Times New Roman" w:hAnsi="Arial" w:cs="Times New Roman"/>
          <w:b/>
          <w:sz w:val="20"/>
          <w:szCs w:val="20"/>
        </w:rPr>
        <w:t>Due Oct. 19</w:t>
      </w:r>
      <w:r w:rsidRPr="00337AFC">
        <w:rPr>
          <w:rFonts w:ascii="Arial" w:eastAsia="Times New Roman" w:hAnsi="Arial" w:cs="Times New Roman"/>
          <w:sz w:val="20"/>
          <w:szCs w:val="20"/>
        </w:rPr>
        <w:t>)</w:t>
      </w:r>
      <w:r>
        <w:rPr>
          <w:rFonts w:ascii="Arial" w:eastAsia="Times New Roman" w:hAnsi="Arial" w:cs="Times New Roman"/>
          <w:sz w:val="20"/>
          <w:szCs w:val="20"/>
        </w:rPr>
        <w:t xml:space="preserve">; </w:t>
      </w:r>
    </w:p>
    <w:p w:rsidR="00A42C3C" w:rsidRPr="00B351A9" w:rsidRDefault="00A42C3C" w:rsidP="00A42C3C">
      <w:pPr>
        <w:numPr>
          <w:ilvl w:val="0"/>
          <w:numId w:val="1"/>
        </w:numPr>
        <w:tabs>
          <w:tab w:val="num" w:pos="360"/>
        </w:tabs>
        <w:spacing w:after="0" w:line="240" w:lineRule="auto"/>
        <w:ind w:left="360"/>
        <w:rPr>
          <w:rFonts w:ascii="Arial" w:eastAsia="Times New Roman" w:hAnsi="Arial" w:cs="Times New Roman"/>
          <w:sz w:val="20"/>
          <w:szCs w:val="20"/>
        </w:rPr>
      </w:pPr>
      <w:r>
        <w:rPr>
          <w:rFonts w:ascii="Arial" w:eastAsia="Times New Roman" w:hAnsi="Arial" w:cs="Times New Roman"/>
          <w:b/>
          <w:sz w:val="20"/>
          <w:szCs w:val="20"/>
        </w:rPr>
        <w:lastRenderedPageBreak/>
        <w:t>Analysis Paper 2:</w:t>
      </w:r>
      <w:r>
        <w:rPr>
          <w:rFonts w:ascii="Arial" w:eastAsia="Times New Roman" w:hAnsi="Arial" w:cs="Times New Roman"/>
          <w:sz w:val="20"/>
          <w:szCs w:val="20"/>
        </w:rPr>
        <w:t xml:space="preserve"> Based on </w:t>
      </w:r>
      <w:r w:rsidRPr="00AF22FC">
        <w:rPr>
          <w:rFonts w:ascii="Arial" w:eastAsia="Times New Roman" w:hAnsi="Arial" w:cs="Times New Roman"/>
          <w:sz w:val="20"/>
          <w:szCs w:val="20"/>
        </w:rPr>
        <w:t>observ</w:t>
      </w:r>
      <w:r>
        <w:rPr>
          <w:rFonts w:ascii="Arial" w:eastAsia="Times New Roman" w:hAnsi="Arial" w:cs="Times New Roman"/>
          <w:sz w:val="20"/>
          <w:szCs w:val="20"/>
        </w:rPr>
        <w:t>ations made in</w:t>
      </w:r>
      <w:r w:rsidRPr="00AF22FC">
        <w:rPr>
          <w:rFonts w:ascii="Arial" w:eastAsia="Times New Roman" w:hAnsi="Arial" w:cs="Times New Roman"/>
          <w:sz w:val="20"/>
          <w:szCs w:val="20"/>
        </w:rPr>
        <w:t xml:space="preserve"> three church visits</w:t>
      </w:r>
      <w:r>
        <w:rPr>
          <w:rFonts w:ascii="Arial" w:eastAsia="Times New Roman" w:hAnsi="Arial" w:cs="Times New Roman"/>
          <w:sz w:val="20"/>
          <w:szCs w:val="20"/>
        </w:rPr>
        <w:t xml:space="preserve"> (Dream Center, Mosaic, New City)</w:t>
      </w:r>
      <w:r w:rsidRPr="00AF22FC">
        <w:rPr>
          <w:rFonts w:ascii="Arial" w:eastAsia="Times New Roman" w:hAnsi="Arial" w:cs="Times New Roman"/>
          <w:sz w:val="20"/>
          <w:szCs w:val="20"/>
        </w:rPr>
        <w:t xml:space="preserve"> Write an analysis of the multicultural models employed, power dynamics, and signs of multicultural intentionality (</w:t>
      </w:r>
      <w:r w:rsidRPr="00591881">
        <w:rPr>
          <w:rFonts w:ascii="Arial" w:eastAsia="Times New Roman" w:hAnsi="Arial" w:cs="Times New Roman"/>
          <w:b/>
          <w:sz w:val="20"/>
          <w:szCs w:val="20"/>
        </w:rPr>
        <w:t xml:space="preserve">1,000 words, </w:t>
      </w:r>
      <w:r w:rsidRPr="00AF22FC">
        <w:rPr>
          <w:rFonts w:ascii="Arial" w:eastAsia="Times New Roman" w:hAnsi="Arial" w:cs="Times New Roman"/>
          <w:b/>
          <w:sz w:val="20"/>
          <w:szCs w:val="20"/>
        </w:rPr>
        <w:t>Due Nov. 9</w:t>
      </w:r>
      <w:r>
        <w:rPr>
          <w:rFonts w:ascii="Arial" w:eastAsia="Times New Roman" w:hAnsi="Arial" w:cs="Times New Roman"/>
          <w:sz w:val="20"/>
          <w:szCs w:val="20"/>
        </w:rPr>
        <w:t>).</w:t>
      </w:r>
    </w:p>
    <w:p w:rsidR="00AF22FC" w:rsidRPr="00A42C3C" w:rsidRDefault="00A42C3C" w:rsidP="00A42C3C">
      <w:pPr>
        <w:numPr>
          <w:ilvl w:val="0"/>
          <w:numId w:val="1"/>
        </w:numPr>
        <w:tabs>
          <w:tab w:val="num" w:pos="360"/>
        </w:tabs>
        <w:spacing w:after="0" w:line="240" w:lineRule="auto"/>
        <w:ind w:left="360" w:right="-360"/>
        <w:rPr>
          <w:rFonts w:ascii="Arial" w:eastAsia="Times New Roman" w:hAnsi="Arial" w:cs="Times New Roman"/>
          <w:sz w:val="20"/>
          <w:szCs w:val="20"/>
        </w:rPr>
      </w:pPr>
      <w:r>
        <w:rPr>
          <w:rFonts w:ascii="Arial" w:eastAsia="Times New Roman" w:hAnsi="Arial" w:cs="Times New Roman"/>
          <w:b/>
          <w:sz w:val="20"/>
          <w:szCs w:val="20"/>
        </w:rPr>
        <w:t>Final Paper</w:t>
      </w:r>
      <w:r w:rsidRPr="00EC0267">
        <w:rPr>
          <w:rFonts w:ascii="Arial" w:eastAsia="Times New Roman" w:hAnsi="Arial" w:cs="Times New Roman"/>
          <w:sz w:val="20"/>
          <w:szCs w:val="20"/>
        </w:rPr>
        <w:t xml:space="preserve">: </w:t>
      </w:r>
      <w:r w:rsidRPr="00AF22FC">
        <w:rPr>
          <w:rFonts w:ascii="Arial" w:eastAsia="Times New Roman" w:hAnsi="Arial" w:cs="Times New Roman"/>
          <w:sz w:val="20"/>
          <w:szCs w:val="20"/>
        </w:rPr>
        <w:t>De</w:t>
      </w:r>
      <w:r>
        <w:rPr>
          <w:rFonts w:ascii="Arial" w:eastAsia="Times New Roman" w:hAnsi="Arial" w:cs="Times New Roman"/>
          <w:sz w:val="20"/>
          <w:szCs w:val="20"/>
        </w:rPr>
        <w:t>sign</w:t>
      </w:r>
      <w:r w:rsidRPr="00AF22FC">
        <w:rPr>
          <w:rFonts w:ascii="Arial" w:eastAsia="Times New Roman" w:hAnsi="Arial" w:cs="Times New Roman"/>
          <w:sz w:val="20"/>
          <w:szCs w:val="20"/>
        </w:rPr>
        <w:t xml:space="preserve">, diagram and explain your </w:t>
      </w:r>
      <w:r>
        <w:rPr>
          <w:rFonts w:ascii="Arial" w:eastAsia="Times New Roman" w:hAnsi="Arial" w:cs="Times New Roman"/>
          <w:sz w:val="20"/>
          <w:szCs w:val="20"/>
        </w:rPr>
        <w:t xml:space="preserve">own </w:t>
      </w:r>
      <w:r w:rsidRPr="00AF22FC">
        <w:rPr>
          <w:rFonts w:ascii="Arial" w:eastAsia="Times New Roman" w:hAnsi="Arial" w:cs="Times New Roman"/>
          <w:sz w:val="20"/>
          <w:szCs w:val="20"/>
        </w:rPr>
        <w:t>multicultural model based on reading and experience (</w:t>
      </w:r>
      <w:r w:rsidRPr="00591881">
        <w:rPr>
          <w:rFonts w:ascii="Arial" w:eastAsia="Times New Roman" w:hAnsi="Arial" w:cs="Times New Roman"/>
          <w:b/>
          <w:sz w:val="20"/>
          <w:szCs w:val="20"/>
        </w:rPr>
        <w:t>approx. 10-15 pages</w:t>
      </w:r>
      <w:r>
        <w:rPr>
          <w:rFonts w:ascii="Arial" w:eastAsia="Times New Roman" w:hAnsi="Arial" w:cs="Times New Roman"/>
          <w:b/>
          <w:sz w:val="20"/>
          <w:szCs w:val="20"/>
        </w:rPr>
        <w:t>,</w:t>
      </w:r>
      <w:r w:rsidRPr="00591881">
        <w:rPr>
          <w:rFonts w:ascii="Arial" w:eastAsia="Times New Roman" w:hAnsi="Arial" w:cs="Times New Roman"/>
          <w:b/>
          <w:sz w:val="20"/>
          <w:szCs w:val="20"/>
        </w:rPr>
        <w:t xml:space="preserve"> </w:t>
      </w:r>
      <w:r w:rsidRPr="00AF22FC">
        <w:rPr>
          <w:rFonts w:ascii="Arial" w:eastAsia="Times New Roman" w:hAnsi="Arial" w:cs="Times New Roman"/>
          <w:b/>
          <w:sz w:val="20"/>
          <w:szCs w:val="20"/>
        </w:rPr>
        <w:t>Due Dec. 14</w:t>
      </w:r>
      <w:r w:rsidRPr="00AF22FC">
        <w:rPr>
          <w:rFonts w:ascii="Arial" w:eastAsia="Times New Roman" w:hAnsi="Arial" w:cs="Times New Roman"/>
          <w:sz w:val="20"/>
          <w:szCs w:val="20"/>
        </w:rPr>
        <w:t>).</w:t>
      </w:r>
      <w:r>
        <w:rPr>
          <w:rFonts w:ascii="Arial" w:eastAsia="Times New Roman" w:hAnsi="Arial" w:cs="Times New Roman"/>
          <w:sz w:val="20"/>
          <w:szCs w:val="20"/>
        </w:rPr>
        <w:t xml:space="preserve"> Students will present their multicultural diagrams as a model for multicultural engagement. </w:t>
      </w:r>
    </w:p>
    <w:p w:rsidR="006E6CDB" w:rsidRPr="00EC0267" w:rsidRDefault="006E6CDB" w:rsidP="006E6CDB">
      <w:pPr>
        <w:keepNext/>
        <w:spacing w:after="0" w:line="240" w:lineRule="auto"/>
        <w:ind w:left="360" w:hanging="360"/>
        <w:outlineLvl w:val="0"/>
        <w:rPr>
          <w:rFonts w:ascii="Arial" w:eastAsia="Times New Roman" w:hAnsi="Arial" w:cs="Times New Roman"/>
          <w:b/>
          <w:bCs/>
          <w:sz w:val="24"/>
          <w:szCs w:val="24"/>
        </w:rPr>
      </w:pPr>
      <w:r w:rsidRPr="00EC0267">
        <w:rPr>
          <w:rFonts w:ascii="Arial" w:eastAsia="Times New Roman" w:hAnsi="Arial" w:cs="Times New Roman"/>
          <w:b/>
          <w:bCs/>
          <w:sz w:val="24"/>
          <w:szCs w:val="24"/>
        </w:rPr>
        <w:t>Evaluation:</w:t>
      </w:r>
    </w:p>
    <w:p w:rsidR="006E6CDB" w:rsidRDefault="00AF22FC" w:rsidP="006E6CDB">
      <w:pPr>
        <w:spacing w:after="0" w:line="240" w:lineRule="auto"/>
        <w:ind w:left="720"/>
        <w:rPr>
          <w:rFonts w:ascii="Arial" w:eastAsia="Times New Roman" w:hAnsi="Arial" w:cs="Times New Roman"/>
          <w:sz w:val="20"/>
          <w:szCs w:val="20"/>
        </w:rPr>
      </w:pPr>
      <w:r>
        <w:rPr>
          <w:rFonts w:ascii="Arial" w:eastAsia="Times New Roman" w:hAnsi="Arial" w:cs="Times New Roman"/>
          <w:sz w:val="20"/>
          <w:szCs w:val="20"/>
        </w:rPr>
        <w:t>Grades are based on the classroom assignments, homework and presentations. According to the University Graduate Catalog, scholarship is ranked as follows: A, exceptional; B, good; C, passing; D, unsatisfactory, no credit awarded; I, incomplete; F, failure; and W, withdrawal. Letter grades in the course will be given for each assignment. Every letter grade will then be a point score, based on the table below:</w:t>
      </w:r>
    </w:p>
    <w:p w:rsidR="00274A95" w:rsidRDefault="00274A95" w:rsidP="006E6CDB">
      <w:pPr>
        <w:spacing w:after="0" w:line="240" w:lineRule="auto"/>
        <w:ind w:left="720"/>
        <w:rPr>
          <w:rFonts w:ascii="Arial" w:eastAsia="Times New Roman" w:hAnsi="Arial" w:cs="Times New Roman"/>
          <w:sz w:val="20"/>
          <w:szCs w:val="20"/>
        </w:rPr>
      </w:pPr>
    </w:p>
    <w:tbl>
      <w:tblPr>
        <w:tblStyle w:val="TableGrid"/>
        <w:tblW w:w="0" w:type="auto"/>
        <w:tblInd w:w="720" w:type="dxa"/>
        <w:tblLook w:val="04A0" w:firstRow="1" w:lastRow="0" w:firstColumn="1" w:lastColumn="0" w:noHBand="0" w:noVBand="1"/>
      </w:tblPr>
      <w:tblGrid>
        <w:gridCol w:w="773"/>
        <w:gridCol w:w="733"/>
        <w:gridCol w:w="733"/>
        <w:gridCol w:w="733"/>
        <w:gridCol w:w="734"/>
        <w:gridCol w:w="734"/>
        <w:gridCol w:w="734"/>
        <w:gridCol w:w="734"/>
        <w:gridCol w:w="734"/>
        <w:gridCol w:w="734"/>
        <w:gridCol w:w="734"/>
        <w:gridCol w:w="734"/>
        <w:gridCol w:w="732"/>
      </w:tblGrid>
      <w:tr w:rsidR="00274A95" w:rsidTr="00274A95">
        <w:tc>
          <w:tcPr>
            <w:tcW w:w="735" w:type="dxa"/>
          </w:tcPr>
          <w:p w:rsidR="00274A95" w:rsidRDefault="00274A95" w:rsidP="006E6CDB">
            <w:pPr>
              <w:rPr>
                <w:rFonts w:ascii="Arial" w:eastAsia="Times New Roman" w:hAnsi="Arial" w:cs="Times New Roman"/>
                <w:sz w:val="20"/>
                <w:szCs w:val="20"/>
              </w:rPr>
            </w:pPr>
            <w:r>
              <w:rPr>
                <w:rFonts w:ascii="Arial" w:eastAsia="Times New Roman" w:hAnsi="Arial" w:cs="Times New Roman"/>
                <w:sz w:val="20"/>
                <w:szCs w:val="20"/>
              </w:rPr>
              <w:t>Grade</w:t>
            </w:r>
          </w:p>
        </w:tc>
        <w:tc>
          <w:tcPr>
            <w:tcW w:w="736"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A</w:t>
            </w:r>
          </w:p>
        </w:tc>
        <w:tc>
          <w:tcPr>
            <w:tcW w:w="736"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A-</w:t>
            </w:r>
          </w:p>
        </w:tc>
        <w:tc>
          <w:tcPr>
            <w:tcW w:w="736"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B+</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B</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B-</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C+</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C</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C-</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D+</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D</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D-</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F</w:t>
            </w:r>
          </w:p>
        </w:tc>
      </w:tr>
      <w:tr w:rsidR="00274A95" w:rsidTr="00274A95">
        <w:tc>
          <w:tcPr>
            <w:tcW w:w="735" w:type="dxa"/>
          </w:tcPr>
          <w:p w:rsidR="00274A95" w:rsidRDefault="00274A95" w:rsidP="006E6CDB">
            <w:pPr>
              <w:rPr>
                <w:rFonts w:ascii="Arial" w:eastAsia="Times New Roman" w:hAnsi="Arial" w:cs="Times New Roman"/>
                <w:sz w:val="20"/>
                <w:szCs w:val="20"/>
              </w:rPr>
            </w:pPr>
            <w:r>
              <w:rPr>
                <w:rFonts w:ascii="Arial" w:eastAsia="Times New Roman" w:hAnsi="Arial" w:cs="Times New Roman"/>
                <w:sz w:val="20"/>
                <w:szCs w:val="20"/>
              </w:rPr>
              <w:t>Points</w:t>
            </w:r>
          </w:p>
        </w:tc>
        <w:tc>
          <w:tcPr>
            <w:tcW w:w="736"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4.0</w:t>
            </w:r>
          </w:p>
        </w:tc>
        <w:tc>
          <w:tcPr>
            <w:tcW w:w="736"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3.7</w:t>
            </w:r>
          </w:p>
        </w:tc>
        <w:tc>
          <w:tcPr>
            <w:tcW w:w="736"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3.3</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3.0</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2.7</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2.3</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2.0</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1.7</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1.3</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1.0</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0.7</w:t>
            </w:r>
          </w:p>
        </w:tc>
        <w:tc>
          <w:tcPr>
            <w:tcW w:w="737" w:type="dxa"/>
          </w:tcPr>
          <w:p w:rsidR="00274A95" w:rsidRDefault="00274A95" w:rsidP="00274A95">
            <w:pPr>
              <w:jc w:val="center"/>
              <w:rPr>
                <w:rFonts w:ascii="Arial" w:eastAsia="Times New Roman" w:hAnsi="Arial" w:cs="Times New Roman"/>
                <w:sz w:val="20"/>
                <w:szCs w:val="20"/>
              </w:rPr>
            </w:pPr>
            <w:r>
              <w:rPr>
                <w:rFonts w:ascii="Arial" w:eastAsia="Times New Roman" w:hAnsi="Arial" w:cs="Times New Roman"/>
                <w:sz w:val="20"/>
                <w:szCs w:val="20"/>
              </w:rPr>
              <w:t>0</w:t>
            </w:r>
          </w:p>
        </w:tc>
      </w:tr>
    </w:tbl>
    <w:p w:rsidR="00D80F11" w:rsidRDefault="00D80F11" w:rsidP="006E6CDB">
      <w:pPr>
        <w:spacing w:after="0" w:line="240" w:lineRule="auto"/>
        <w:ind w:left="720"/>
        <w:rPr>
          <w:rFonts w:ascii="Arial" w:eastAsia="Times New Roman" w:hAnsi="Arial" w:cs="Times New Roman"/>
          <w:sz w:val="20"/>
          <w:szCs w:val="20"/>
        </w:rPr>
      </w:pPr>
    </w:p>
    <w:p w:rsidR="00274A95" w:rsidRDefault="00274A95" w:rsidP="006E6CDB">
      <w:pPr>
        <w:spacing w:after="0" w:line="240" w:lineRule="auto"/>
        <w:ind w:left="720"/>
        <w:rPr>
          <w:rFonts w:ascii="Arial" w:eastAsia="Times New Roman" w:hAnsi="Arial" w:cs="Times New Roman"/>
          <w:sz w:val="20"/>
          <w:szCs w:val="20"/>
        </w:rPr>
      </w:pPr>
      <w:r>
        <w:rPr>
          <w:rFonts w:ascii="Arial" w:eastAsia="Times New Roman" w:hAnsi="Arial" w:cs="Times New Roman"/>
          <w:sz w:val="20"/>
          <w:szCs w:val="20"/>
        </w:rPr>
        <w:t xml:space="preserve">At the end of the semester, the points scores will be multiplied by the percentage of the assignment, and an overall point score will be tabulated. The overall point score will then be reported as a final </w:t>
      </w:r>
      <w:r w:rsidR="00F86F4D">
        <w:rPr>
          <w:rFonts w:ascii="Arial" w:eastAsia="Times New Roman" w:hAnsi="Arial" w:cs="Times New Roman"/>
          <w:sz w:val="20"/>
          <w:szCs w:val="20"/>
        </w:rPr>
        <w:t xml:space="preserve">letter </w:t>
      </w:r>
      <w:r>
        <w:rPr>
          <w:rFonts w:ascii="Arial" w:eastAsia="Times New Roman" w:hAnsi="Arial" w:cs="Times New Roman"/>
          <w:sz w:val="20"/>
          <w:szCs w:val="20"/>
        </w:rPr>
        <w:t>grade</w:t>
      </w:r>
      <w:r w:rsidR="00F86F4D">
        <w:rPr>
          <w:rFonts w:ascii="Arial" w:eastAsia="Times New Roman" w:hAnsi="Arial" w:cs="Times New Roman"/>
          <w:sz w:val="20"/>
          <w:szCs w:val="20"/>
        </w:rPr>
        <w:t>, based upon the final point range below.</w:t>
      </w:r>
    </w:p>
    <w:p w:rsidR="00274A95" w:rsidRPr="00EC0267" w:rsidRDefault="00274A95" w:rsidP="006E6CDB">
      <w:pPr>
        <w:spacing w:after="0" w:line="240" w:lineRule="auto"/>
        <w:ind w:left="720"/>
        <w:rPr>
          <w:rFonts w:ascii="Arial" w:eastAsia="Times New Roman" w:hAnsi="Arial" w:cs="Times New Roman"/>
          <w:sz w:val="20"/>
          <w:szCs w:val="20"/>
        </w:rPr>
      </w:pPr>
    </w:p>
    <w:tbl>
      <w:tblPr>
        <w:tblStyle w:val="TableGrid"/>
        <w:tblW w:w="0" w:type="auto"/>
        <w:tblInd w:w="720" w:type="dxa"/>
        <w:tblLook w:val="04A0" w:firstRow="1" w:lastRow="0" w:firstColumn="1" w:lastColumn="0" w:noHBand="0" w:noVBand="1"/>
      </w:tblPr>
      <w:tblGrid>
        <w:gridCol w:w="773"/>
        <w:gridCol w:w="731"/>
        <w:gridCol w:w="733"/>
        <w:gridCol w:w="733"/>
        <w:gridCol w:w="734"/>
        <w:gridCol w:w="734"/>
        <w:gridCol w:w="734"/>
        <w:gridCol w:w="734"/>
        <w:gridCol w:w="734"/>
        <w:gridCol w:w="734"/>
        <w:gridCol w:w="734"/>
        <w:gridCol w:w="734"/>
        <w:gridCol w:w="734"/>
      </w:tblGrid>
      <w:tr w:rsidR="00274A95" w:rsidTr="00737E0F">
        <w:tc>
          <w:tcPr>
            <w:tcW w:w="735" w:type="dxa"/>
          </w:tcPr>
          <w:p w:rsidR="00274A95" w:rsidRDefault="00274A95" w:rsidP="00737E0F">
            <w:pPr>
              <w:rPr>
                <w:rFonts w:ascii="Arial" w:eastAsia="Times New Roman" w:hAnsi="Arial" w:cs="Times New Roman"/>
                <w:sz w:val="20"/>
                <w:szCs w:val="20"/>
              </w:rPr>
            </w:pPr>
            <w:commentRangeStart w:id="51"/>
            <w:r>
              <w:rPr>
                <w:rFonts w:ascii="Arial" w:eastAsia="Times New Roman" w:hAnsi="Arial" w:cs="Times New Roman"/>
                <w:sz w:val="20"/>
                <w:szCs w:val="20"/>
              </w:rPr>
              <w:t>Grade</w:t>
            </w:r>
          </w:p>
        </w:tc>
        <w:tc>
          <w:tcPr>
            <w:tcW w:w="736"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A</w:t>
            </w:r>
          </w:p>
        </w:tc>
        <w:tc>
          <w:tcPr>
            <w:tcW w:w="736"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A-</w:t>
            </w:r>
          </w:p>
        </w:tc>
        <w:tc>
          <w:tcPr>
            <w:tcW w:w="736"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B+</w:t>
            </w:r>
          </w:p>
        </w:tc>
        <w:tc>
          <w:tcPr>
            <w:tcW w:w="737"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B</w:t>
            </w:r>
          </w:p>
        </w:tc>
        <w:tc>
          <w:tcPr>
            <w:tcW w:w="737"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B-</w:t>
            </w:r>
          </w:p>
        </w:tc>
        <w:tc>
          <w:tcPr>
            <w:tcW w:w="737"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C+</w:t>
            </w:r>
          </w:p>
        </w:tc>
        <w:tc>
          <w:tcPr>
            <w:tcW w:w="737"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C</w:t>
            </w:r>
          </w:p>
        </w:tc>
        <w:tc>
          <w:tcPr>
            <w:tcW w:w="737"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C-</w:t>
            </w:r>
          </w:p>
        </w:tc>
        <w:tc>
          <w:tcPr>
            <w:tcW w:w="737"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D+</w:t>
            </w:r>
          </w:p>
        </w:tc>
        <w:tc>
          <w:tcPr>
            <w:tcW w:w="737"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D</w:t>
            </w:r>
          </w:p>
        </w:tc>
        <w:tc>
          <w:tcPr>
            <w:tcW w:w="737"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D-</w:t>
            </w:r>
          </w:p>
        </w:tc>
        <w:tc>
          <w:tcPr>
            <w:tcW w:w="737"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F</w:t>
            </w:r>
          </w:p>
        </w:tc>
      </w:tr>
      <w:tr w:rsidR="00274A95" w:rsidTr="00737E0F">
        <w:tc>
          <w:tcPr>
            <w:tcW w:w="735" w:type="dxa"/>
          </w:tcPr>
          <w:p w:rsidR="00274A95" w:rsidRDefault="00274A95" w:rsidP="00737E0F">
            <w:pPr>
              <w:rPr>
                <w:rFonts w:ascii="Arial" w:eastAsia="Times New Roman" w:hAnsi="Arial" w:cs="Times New Roman"/>
                <w:sz w:val="20"/>
                <w:szCs w:val="20"/>
              </w:rPr>
            </w:pPr>
            <w:r>
              <w:rPr>
                <w:rFonts w:ascii="Arial" w:eastAsia="Times New Roman" w:hAnsi="Arial" w:cs="Times New Roman"/>
                <w:sz w:val="20"/>
                <w:szCs w:val="20"/>
              </w:rPr>
              <w:t>Points</w:t>
            </w:r>
          </w:p>
        </w:tc>
        <w:tc>
          <w:tcPr>
            <w:tcW w:w="736" w:type="dxa"/>
          </w:tcPr>
          <w:p w:rsidR="00274A95" w:rsidRDefault="00274A95" w:rsidP="00737E0F">
            <w:pPr>
              <w:jc w:val="center"/>
              <w:rPr>
                <w:rFonts w:ascii="Arial" w:eastAsia="Times New Roman" w:hAnsi="Arial" w:cs="Times New Roman"/>
                <w:sz w:val="20"/>
                <w:szCs w:val="20"/>
              </w:rPr>
            </w:pPr>
            <w:r>
              <w:rPr>
                <w:rFonts w:ascii="Arial" w:eastAsia="Times New Roman" w:hAnsi="Arial" w:cs="Times New Roman"/>
                <w:sz w:val="20"/>
                <w:szCs w:val="20"/>
              </w:rPr>
              <w:t>4.0</w:t>
            </w:r>
            <w:r w:rsidR="00F86F4D">
              <w:rPr>
                <w:rFonts w:ascii="Arial" w:eastAsia="Times New Roman" w:hAnsi="Arial" w:cs="Times New Roman"/>
                <w:sz w:val="20"/>
                <w:szCs w:val="20"/>
              </w:rPr>
              <w:t>-3.86</w:t>
            </w:r>
          </w:p>
        </w:tc>
        <w:tc>
          <w:tcPr>
            <w:tcW w:w="736" w:type="dxa"/>
          </w:tcPr>
          <w:p w:rsidR="00274A95" w:rsidRDefault="00274A95" w:rsidP="00F86F4D">
            <w:pPr>
              <w:jc w:val="center"/>
              <w:rPr>
                <w:rFonts w:ascii="Arial" w:eastAsia="Times New Roman" w:hAnsi="Arial" w:cs="Times New Roman"/>
                <w:sz w:val="20"/>
                <w:szCs w:val="20"/>
              </w:rPr>
            </w:pPr>
            <w:r>
              <w:rPr>
                <w:rFonts w:ascii="Arial" w:eastAsia="Times New Roman" w:hAnsi="Arial" w:cs="Times New Roman"/>
                <w:sz w:val="20"/>
                <w:szCs w:val="20"/>
              </w:rPr>
              <w:t>3.</w:t>
            </w:r>
            <w:r w:rsidR="00F86F4D">
              <w:rPr>
                <w:rFonts w:ascii="Arial" w:eastAsia="Times New Roman" w:hAnsi="Arial" w:cs="Times New Roman"/>
                <w:sz w:val="20"/>
                <w:szCs w:val="20"/>
              </w:rPr>
              <w:t>85-3.52</w:t>
            </w:r>
          </w:p>
        </w:tc>
        <w:tc>
          <w:tcPr>
            <w:tcW w:w="736" w:type="dxa"/>
          </w:tcPr>
          <w:p w:rsidR="00274A95" w:rsidRDefault="00274A95" w:rsidP="00F86F4D">
            <w:pPr>
              <w:jc w:val="center"/>
              <w:rPr>
                <w:rFonts w:ascii="Arial" w:eastAsia="Times New Roman" w:hAnsi="Arial" w:cs="Times New Roman"/>
                <w:sz w:val="20"/>
                <w:szCs w:val="20"/>
              </w:rPr>
            </w:pPr>
            <w:r>
              <w:rPr>
                <w:rFonts w:ascii="Arial" w:eastAsia="Times New Roman" w:hAnsi="Arial" w:cs="Times New Roman"/>
                <w:sz w:val="20"/>
                <w:szCs w:val="20"/>
              </w:rPr>
              <w:t>3.</w:t>
            </w:r>
            <w:r w:rsidR="00F86F4D">
              <w:rPr>
                <w:rFonts w:ascii="Arial" w:eastAsia="Times New Roman" w:hAnsi="Arial" w:cs="Times New Roman"/>
                <w:sz w:val="20"/>
                <w:szCs w:val="20"/>
              </w:rPr>
              <w:t>51-3.16</w:t>
            </w:r>
          </w:p>
        </w:tc>
        <w:tc>
          <w:tcPr>
            <w:tcW w:w="737" w:type="dxa"/>
          </w:tcPr>
          <w:p w:rsidR="00274A95" w:rsidRDefault="00274A95" w:rsidP="00F86F4D">
            <w:pPr>
              <w:jc w:val="center"/>
              <w:rPr>
                <w:rFonts w:ascii="Arial" w:eastAsia="Times New Roman" w:hAnsi="Arial" w:cs="Times New Roman"/>
                <w:sz w:val="20"/>
                <w:szCs w:val="20"/>
              </w:rPr>
            </w:pPr>
            <w:r>
              <w:rPr>
                <w:rFonts w:ascii="Arial" w:eastAsia="Times New Roman" w:hAnsi="Arial" w:cs="Times New Roman"/>
                <w:sz w:val="20"/>
                <w:szCs w:val="20"/>
              </w:rPr>
              <w:t>3.</w:t>
            </w:r>
            <w:r w:rsidR="00F86F4D">
              <w:rPr>
                <w:rFonts w:ascii="Arial" w:eastAsia="Times New Roman" w:hAnsi="Arial" w:cs="Times New Roman"/>
                <w:sz w:val="20"/>
                <w:szCs w:val="20"/>
              </w:rPr>
              <w:t>15-2.86</w:t>
            </w:r>
          </w:p>
        </w:tc>
        <w:tc>
          <w:tcPr>
            <w:tcW w:w="737" w:type="dxa"/>
          </w:tcPr>
          <w:p w:rsidR="00274A95" w:rsidRDefault="00274A95" w:rsidP="00F86F4D">
            <w:pPr>
              <w:jc w:val="center"/>
              <w:rPr>
                <w:rFonts w:ascii="Arial" w:eastAsia="Times New Roman" w:hAnsi="Arial" w:cs="Times New Roman"/>
                <w:sz w:val="20"/>
                <w:szCs w:val="20"/>
              </w:rPr>
            </w:pPr>
            <w:r>
              <w:rPr>
                <w:rFonts w:ascii="Arial" w:eastAsia="Times New Roman" w:hAnsi="Arial" w:cs="Times New Roman"/>
                <w:sz w:val="20"/>
                <w:szCs w:val="20"/>
              </w:rPr>
              <w:t>2.</w:t>
            </w:r>
            <w:r w:rsidR="00F86F4D">
              <w:rPr>
                <w:rFonts w:ascii="Arial" w:eastAsia="Times New Roman" w:hAnsi="Arial" w:cs="Times New Roman"/>
                <w:sz w:val="20"/>
                <w:szCs w:val="20"/>
              </w:rPr>
              <w:t>85-2.52</w:t>
            </w:r>
          </w:p>
        </w:tc>
        <w:tc>
          <w:tcPr>
            <w:tcW w:w="737" w:type="dxa"/>
          </w:tcPr>
          <w:p w:rsidR="00274A95" w:rsidRDefault="00274A95" w:rsidP="00F86F4D">
            <w:pPr>
              <w:jc w:val="center"/>
              <w:rPr>
                <w:rFonts w:ascii="Arial" w:eastAsia="Times New Roman" w:hAnsi="Arial" w:cs="Times New Roman"/>
                <w:sz w:val="20"/>
                <w:szCs w:val="20"/>
              </w:rPr>
            </w:pPr>
            <w:r>
              <w:rPr>
                <w:rFonts w:ascii="Arial" w:eastAsia="Times New Roman" w:hAnsi="Arial" w:cs="Times New Roman"/>
                <w:sz w:val="20"/>
                <w:szCs w:val="20"/>
              </w:rPr>
              <w:t>2.</w:t>
            </w:r>
            <w:r w:rsidR="00F86F4D">
              <w:rPr>
                <w:rFonts w:ascii="Arial" w:eastAsia="Times New Roman" w:hAnsi="Arial" w:cs="Times New Roman"/>
                <w:sz w:val="20"/>
                <w:szCs w:val="20"/>
              </w:rPr>
              <w:t>51-2.16</w:t>
            </w:r>
          </w:p>
        </w:tc>
        <w:tc>
          <w:tcPr>
            <w:tcW w:w="737" w:type="dxa"/>
          </w:tcPr>
          <w:p w:rsidR="00274A95" w:rsidRDefault="00274A95" w:rsidP="00F86F4D">
            <w:pPr>
              <w:jc w:val="center"/>
              <w:rPr>
                <w:rFonts w:ascii="Arial" w:eastAsia="Times New Roman" w:hAnsi="Arial" w:cs="Times New Roman"/>
                <w:sz w:val="20"/>
                <w:szCs w:val="20"/>
              </w:rPr>
            </w:pPr>
            <w:r>
              <w:rPr>
                <w:rFonts w:ascii="Arial" w:eastAsia="Times New Roman" w:hAnsi="Arial" w:cs="Times New Roman"/>
                <w:sz w:val="20"/>
                <w:szCs w:val="20"/>
              </w:rPr>
              <w:t>2.</w:t>
            </w:r>
            <w:r w:rsidR="00F86F4D">
              <w:rPr>
                <w:rFonts w:ascii="Arial" w:eastAsia="Times New Roman" w:hAnsi="Arial" w:cs="Times New Roman"/>
                <w:sz w:val="20"/>
                <w:szCs w:val="20"/>
              </w:rPr>
              <w:t>15-1.86</w:t>
            </w:r>
          </w:p>
        </w:tc>
        <w:tc>
          <w:tcPr>
            <w:tcW w:w="737" w:type="dxa"/>
          </w:tcPr>
          <w:p w:rsidR="00274A95" w:rsidRDefault="00274A95" w:rsidP="00F86F4D">
            <w:pPr>
              <w:jc w:val="center"/>
              <w:rPr>
                <w:rFonts w:ascii="Arial" w:eastAsia="Times New Roman" w:hAnsi="Arial" w:cs="Times New Roman"/>
                <w:sz w:val="20"/>
                <w:szCs w:val="20"/>
              </w:rPr>
            </w:pPr>
            <w:r>
              <w:rPr>
                <w:rFonts w:ascii="Arial" w:eastAsia="Times New Roman" w:hAnsi="Arial" w:cs="Times New Roman"/>
                <w:sz w:val="20"/>
                <w:szCs w:val="20"/>
              </w:rPr>
              <w:t>1.</w:t>
            </w:r>
            <w:r w:rsidR="00F86F4D">
              <w:rPr>
                <w:rFonts w:ascii="Arial" w:eastAsia="Times New Roman" w:hAnsi="Arial" w:cs="Times New Roman"/>
                <w:sz w:val="20"/>
                <w:szCs w:val="20"/>
              </w:rPr>
              <w:t>85-1.52</w:t>
            </w:r>
          </w:p>
        </w:tc>
        <w:tc>
          <w:tcPr>
            <w:tcW w:w="737" w:type="dxa"/>
          </w:tcPr>
          <w:p w:rsidR="00274A95" w:rsidRDefault="00274A95" w:rsidP="00F86F4D">
            <w:pPr>
              <w:jc w:val="center"/>
              <w:rPr>
                <w:rFonts w:ascii="Arial" w:eastAsia="Times New Roman" w:hAnsi="Arial" w:cs="Times New Roman"/>
                <w:sz w:val="20"/>
                <w:szCs w:val="20"/>
              </w:rPr>
            </w:pPr>
            <w:r>
              <w:rPr>
                <w:rFonts w:ascii="Arial" w:eastAsia="Times New Roman" w:hAnsi="Arial" w:cs="Times New Roman"/>
                <w:sz w:val="20"/>
                <w:szCs w:val="20"/>
              </w:rPr>
              <w:t>1.</w:t>
            </w:r>
            <w:r w:rsidR="00F86F4D">
              <w:rPr>
                <w:rFonts w:ascii="Arial" w:eastAsia="Times New Roman" w:hAnsi="Arial" w:cs="Times New Roman"/>
                <w:sz w:val="20"/>
                <w:szCs w:val="20"/>
              </w:rPr>
              <w:t>51-1.26</w:t>
            </w:r>
          </w:p>
        </w:tc>
        <w:tc>
          <w:tcPr>
            <w:tcW w:w="737" w:type="dxa"/>
          </w:tcPr>
          <w:p w:rsidR="00274A95" w:rsidRDefault="00274A95" w:rsidP="00F86F4D">
            <w:pPr>
              <w:jc w:val="center"/>
              <w:rPr>
                <w:rFonts w:ascii="Arial" w:eastAsia="Times New Roman" w:hAnsi="Arial" w:cs="Times New Roman"/>
                <w:sz w:val="20"/>
                <w:szCs w:val="20"/>
              </w:rPr>
            </w:pPr>
            <w:r>
              <w:rPr>
                <w:rFonts w:ascii="Arial" w:eastAsia="Times New Roman" w:hAnsi="Arial" w:cs="Times New Roman"/>
                <w:sz w:val="20"/>
                <w:szCs w:val="20"/>
              </w:rPr>
              <w:t>1.</w:t>
            </w:r>
            <w:r w:rsidR="00F86F4D">
              <w:rPr>
                <w:rFonts w:ascii="Arial" w:eastAsia="Times New Roman" w:hAnsi="Arial" w:cs="Times New Roman"/>
                <w:sz w:val="20"/>
                <w:szCs w:val="20"/>
              </w:rPr>
              <w:t>25-.86</w:t>
            </w:r>
          </w:p>
        </w:tc>
        <w:tc>
          <w:tcPr>
            <w:tcW w:w="737" w:type="dxa"/>
          </w:tcPr>
          <w:p w:rsidR="00274A95" w:rsidRDefault="00274A95" w:rsidP="00F86F4D">
            <w:pPr>
              <w:jc w:val="center"/>
              <w:rPr>
                <w:rFonts w:ascii="Arial" w:eastAsia="Times New Roman" w:hAnsi="Arial" w:cs="Times New Roman"/>
                <w:sz w:val="20"/>
                <w:szCs w:val="20"/>
              </w:rPr>
            </w:pPr>
            <w:r>
              <w:rPr>
                <w:rFonts w:ascii="Arial" w:eastAsia="Times New Roman" w:hAnsi="Arial" w:cs="Times New Roman"/>
                <w:sz w:val="20"/>
                <w:szCs w:val="20"/>
              </w:rPr>
              <w:t>0.</w:t>
            </w:r>
            <w:r w:rsidR="00F86F4D">
              <w:rPr>
                <w:rFonts w:ascii="Arial" w:eastAsia="Times New Roman" w:hAnsi="Arial" w:cs="Times New Roman"/>
                <w:sz w:val="20"/>
                <w:szCs w:val="20"/>
              </w:rPr>
              <w:t>85-0.52</w:t>
            </w:r>
          </w:p>
        </w:tc>
        <w:tc>
          <w:tcPr>
            <w:tcW w:w="737" w:type="dxa"/>
          </w:tcPr>
          <w:p w:rsidR="00274A95" w:rsidRDefault="00F86F4D" w:rsidP="00737E0F">
            <w:pPr>
              <w:jc w:val="center"/>
              <w:rPr>
                <w:rFonts w:ascii="Arial" w:eastAsia="Times New Roman" w:hAnsi="Arial" w:cs="Times New Roman"/>
                <w:sz w:val="20"/>
                <w:szCs w:val="20"/>
              </w:rPr>
            </w:pPr>
            <w:r>
              <w:rPr>
                <w:rFonts w:ascii="Arial" w:eastAsia="Times New Roman" w:hAnsi="Arial" w:cs="Times New Roman"/>
                <w:sz w:val="20"/>
                <w:szCs w:val="20"/>
              </w:rPr>
              <w:t>0.52-</w:t>
            </w:r>
            <w:r w:rsidR="00274A95">
              <w:rPr>
                <w:rFonts w:ascii="Arial" w:eastAsia="Times New Roman" w:hAnsi="Arial" w:cs="Times New Roman"/>
                <w:sz w:val="20"/>
                <w:szCs w:val="20"/>
              </w:rPr>
              <w:t>0</w:t>
            </w:r>
            <w:commentRangeEnd w:id="51"/>
            <w:r w:rsidR="0073387C">
              <w:rPr>
                <w:rStyle w:val="CommentReference"/>
              </w:rPr>
              <w:commentReference w:id="51"/>
            </w:r>
          </w:p>
        </w:tc>
      </w:tr>
    </w:tbl>
    <w:p w:rsidR="00274A95" w:rsidRPr="00274A95" w:rsidRDefault="00274A95" w:rsidP="00274A95">
      <w:pPr>
        <w:spacing w:after="0" w:line="240" w:lineRule="auto"/>
        <w:ind w:left="720"/>
        <w:rPr>
          <w:rFonts w:ascii="Arial" w:eastAsia="Times New Roman" w:hAnsi="Arial" w:cs="Times New Roman"/>
          <w:sz w:val="20"/>
          <w:szCs w:val="20"/>
        </w:rPr>
      </w:pPr>
    </w:p>
    <w:p w:rsidR="006E6CDB" w:rsidRDefault="00F86F4D" w:rsidP="006E6CDB">
      <w:pPr>
        <w:numPr>
          <w:ilvl w:val="0"/>
          <w:numId w:val="2"/>
        </w:numPr>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Reading Reflections </w:t>
      </w:r>
      <w:r w:rsidR="009B280C">
        <w:rPr>
          <w:rFonts w:ascii="Arial" w:eastAsia="Times New Roman" w:hAnsi="Arial" w:cs="Times New Roman"/>
          <w:sz w:val="20"/>
          <w:szCs w:val="20"/>
        </w:rPr>
        <w:tab/>
      </w:r>
      <w:r w:rsidR="009B280C">
        <w:rPr>
          <w:rFonts w:ascii="Arial" w:eastAsia="Times New Roman" w:hAnsi="Arial" w:cs="Times New Roman"/>
          <w:sz w:val="20"/>
          <w:szCs w:val="20"/>
        </w:rPr>
        <w:tab/>
        <w:t>12% (2% each)</w:t>
      </w:r>
    </w:p>
    <w:p w:rsidR="00F86F4D" w:rsidRDefault="00F86F4D" w:rsidP="006E6CDB">
      <w:pPr>
        <w:numPr>
          <w:ilvl w:val="0"/>
          <w:numId w:val="2"/>
        </w:numPr>
        <w:spacing w:after="0" w:line="240" w:lineRule="auto"/>
        <w:rPr>
          <w:rFonts w:ascii="Arial" w:eastAsia="Times New Roman" w:hAnsi="Arial" w:cs="Times New Roman"/>
          <w:sz w:val="20"/>
          <w:szCs w:val="20"/>
        </w:rPr>
      </w:pPr>
      <w:r>
        <w:rPr>
          <w:rFonts w:ascii="Arial" w:eastAsia="Times New Roman" w:hAnsi="Arial" w:cs="Times New Roman"/>
          <w:sz w:val="20"/>
          <w:szCs w:val="20"/>
        </w:rPr>
        <w:t>Multicultural Ministry Experience</w:t>
      </w:r>
      <w:r w:rsidR="009B280C">
        <w:rPr>
          <w:rFonts w:ascii="Arial" w:eastAsia="Times New Roman" w:hAnsi="Arial" w:cs="Times New Roman"/>
          <w:sz w:val="20"/>
          <w:szCs w:val="20"/>
        </w:rPr>
        <w:tab/>
      </w:r>
      <w:r w:rsidR="000303BC">
        <w:rPr>
          <w:rFonts w:ascii="Arial" w:eastAsia="Times New Roman" w:hAnsi="Arial" w:cs="Times New Roman"/>
          <w:sz w:val="20"/>
          <w:szCs w:val="20"/>
        </w:rPr>
        <w:t>15%</w:t>
      </w:r>
    </w:p>
    <w:p w:rsidR="00F86F4D" w:rsidRDefault="00F86F4D" w:rsidP="006E6CDB">
      <w:pPr>
        <w:numPr>
          <w:ilvl w:val="0"/>
          <w:numId w:val="2"/>
        </w:numPr>
        <w:spacing w:after="0" w:line="240" w:lineRule="auto"/>
        <w:rPr>
          <w:rFonts w:ascii="Arial" w:eastAsia="Times New Roman" w:hAnsi="Arial" w:cs="Times New Roman"/>
          <w:sz w:val="20"/>
          <w:szCs w:val="20"/>
        </w:rPr>
      </w:pPr>
      <w:r>
        <w:rPr>
          <w:rFonts w:ascii="Arial" w:eastAsia="Times New Roman" w:hAnsi="Arial" w:cs="Times New Roman"/>
          <w:sz w:val="20"/>
          <w:szCs w:val="20"/>
        </w:rPr>
        <w:t>Reflection Papers</w:t>
      </w:r>
      <w:r w:rsidR="000303BC">
        <w:rPr>
          <w:rFonts w:ascii="Arial" w:eastAsia="Times New Roman" w:hAnsi="Arial" w:cs="Times New Roman"/>
          <w:sz w:val="20"/>
          <w:szCs w:val="20"/>
        </w:rPr>
        <w:tab/>
      </w:r>
      <w:r w:rsidR="000303BC">
        <w:rPr>
          <w:rFonts w:ascii="Arial" w:eastAsia="Times New Roman" w:hAnsi="Arial" w:cs="Times New Roman"/>
          <w:sz w:val="20"/>
          <w:szCs w:val="20"/>
        </w:rPr>
        <w:tab/>
      </w:r>
      <w:r w:rsidR="000303BC">
        <w:rPr>
          <w:rFonts w:ascii="Arial" w:eastAsia="Times New Roman" w:hAnsi="Arial" w:cs="Times New Roman"/>
          <w:sz w:val="20"/>
          <w:szCs w:val="20"/>
        </w:rPr>
        <w:tab/>
        <w:t>15% (5% x3)</w:t>
      </w:r>
    </w:p>
    <w:p w:rsidR="00F86F4D" w:rsidRDefault="00F86F4D" w:rsidP="006E6CDB">
      <w:pPr>
        <w:numPr>
          <w:ilvl w:val="0"/>
          <w:numId w:val="2"/>
        </w:numPr>
        <w:spacing w:after="0" w:line="240" w:lineRule="auto"/>
        <w:rPr>
          <w:rFonts w:ascii="Arial" w:eastAsia="Times New Roman" w:hAnsi="Arial" w:cs="Times New Roman"/>
          <w:sz w:val="20"/>
          <w:szCs w:val="20"/>
        </w:rPr>
      </w:pPr>
      <w:r>
        <w:rPr>
          <w:rFonts w:ascii="Arial" w:eastAsia="Times New Roman" w:hAnsi="Arial" w:cs="Times New Roman"/>
          <w:sz w:val="20"/>
          <w:szCs w:val="20"/>
        </w:rPr>
        <w:t>Analysis Papers</w:t>
      </w:r>
      <w:r w:rsidR="000303BC">
        <w:rPr>
          <w:rFonts w:ascii="Arial" w:eastAsia="Times New Roman" w:hAnsi="Arial" w:cs="Times New Roman"/>
          <w:sz w:val="20"/>
          <w:szCs w:val="20"/>
        </w:rPr>
        <w:tab/>
      </w:r>
      <w:r w:rsidR="000303BC">
        <w:rPr>
          <w:rFonts w:ascii="Arial" w:eastAsia="Times New Roman" w:hAnsi="Arial" w:cs="Times New Roman"/>
          <w:sz w:val="20"/>
          <w:szCs w:val="20"/>
        </w:rPr>
        <w:tab/>
      </w:r>
      <w:r w:rsidR="000303BC">
        <w:rPr>
          <w:rFonts w:ascii="Arial" w:eastAsia="Times New Roman" w:hAnsi="Arial" w:cs="Times New Roman"/>
          <w:sz w:val="20"/>
          <w:szCs w:val="20"/>
        </w:rPr>
        <w:tab/>
        <w:t>14% (7% x2)</w:t>
      </w:r>
    </w:p>
    <w:p w:rsidR="00F86F4D" w:rsidRDefault="00F86F4D" w:rsidP="006E6CDB">
      <w:pPr>
        <w:numPr>
          <w:ilvl w:val="0"/>
          <w:numId w:val="2"/>
        </w:numPr>
        <w:spacing w:after="0" w:line="240" w:lineRule="auto"/>
        <w:rPr>
          <w:rFonts w:ascii="Arial" w:eastAsia="Times New Roman" w:hAnsi="Arial" w:cs="Times New Roman"/>
          <w:sz w:val="20"/>
          <w:szCs w:val="20"/>
        </w:rPr>
      </w:pPr>
      <w:r>
        <w:rPr>
          <w:rFonts w:ascii="Arial" w:eastAsia="Times New Roman" w:hAnsi="Arial" w:cs="Times New Roman"/>
          <w:sz w:val="20"/>
          <w:szCs w:val="20"/>
        </w:rPr>
        <w:t>Final Paper</w:t>
      </w:r>
      <w:r w:rsidR="009B280C">
        <w:rPr>
          <w:rFonts w:ascii="Arial" w:eastAsia="Times New Roman" w:hAnsi="Arial" w:cs="Times New Roman"/>
          <w:sz w:val="20"/>
          <w:szCs w:val="20"/>
        </w:rPr>
        <w:tab/>
      </w:r>
      <w:r w:rsidR="009B280C">
        <w:rPr>
          <w:rFonts w:ascii="Arial" w:eastAsia="Times New Roman" w:hAnsi="Arial" w:cs="Times New Roman"/>
          <w:sz w:val="20"/>
          <w:szCs w:val="20"/>
        </w:rPr>
        <w:tab/>
      </w:r>
      <w:r w:rsidR="009B280C">
        <w:rPr>
          <w:rFonts w:ascii="Arial" w:eastAsia="Times New Roman" w:hAnsi="Arial" w:cs="Times New Roman"/>
          <w:sz w:val="20"/>
          <w:szCs w:val="20"/>
        </w:rPr>
        <w:tab/>
      </w:r>
      <w:r w:rsidR="009B280C">
        <w:rPr>
          <w:rFonts w:ascii="Arial" w:eastAsia="Times New Roman" w:hAnsi="Arial" w:cs="Times New Roman"/>
          <w:sz w:val="20"/>
          <w:szCs w:val="20"/>
        </w:rPr>
        <w:tab/>
        <w:t>30%</w:t>
      </w:r>
    </w:p>
    <w:p w:rsidR="00F86F4D" w:rsidRDefault="009B280C" w:rsidP="006E6CDB">
      <w:pPr>
        <w:numPr>
          <w:ilvl w:val="0"/>
          <w:numId w:val="2"/>
        </w:numPr>
        <w:spacing w:after="0" w:line="240" w:lineRule="auto"/>
        <w:rPr>
          <w:rFonts w:ascii="Arial" w:eastAsia="Times New Roman" w:hAnsi="Arial" w:cs="Times New Roman"/>
          <w:sz w:val="20"/>
          <w:szCs w:val="20"/>
        </w:rPr>
      </w:pPr>
      <w:r>
        <w:rPr>
          <w:rFonts w:ascii="Arial" w:eastAsia="Times New Roman" w:hAnsi="Arial" w:cs="Times New Roman"/>
          <w:sz w:val="20"/>
          <w:szCs w:val="20"/>
        </w:rPr>
        <w:t>Presentation</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000303BC">
        <w:rPr>
          <w:rFonts w:ascii="Arial" w:eastAsia="Times New Roman" w:hAnsi="Arial" w:cs="Times New Roman"/>
          <w:sz w:val="20"/>
          <w:szCs w:val="20"/>
        </w:rPr>
        <w:t>14</w:t>
      </w:r>
      <w:r>
        <w:rPr>
          <w:rFonts w:ascii="Arial" w:eastAsia="Times New Roman" w:hAnsi="Arial" w:cs="Times New Roman"/>
          <w:sz w:val="20"/>
          <w:szCs w:val="20"/>
        </w:rPr>
        <w:t>%</w:t>
      </w:r>
    </w:p>
    <w:p w:rsidR="000303BC" w:rsidRDefault="000303BC" w:rsidP="006E6CDB">
      <w:pPr>
        <w:numPr>
          <w:ilvl w:val="0"/>
          <w:numId w:val="2"/>
        </w:numPr>
        <w:spacing w:after="0" w:line="240" w:lineRule="auto"/>
        <w:rPr>
          <w:rFonts w:ascii="Arial" w:eastAsia="Times New Roman" w:hAnsi="Arial" w:cs="Times New Roman"/>
          <w:b/>
          <w:sz w:val="20"/>
          <w:szCs w:val="20"/>
        </w:rPr>
      </w:pPr>
      <w:r w:rsidRPr="000303BC">
        <w:rPr>
          <w:rFonts w:ascii="Arial" w:eastAsia="Times New Roman" w:hAnsi="Arial" w:cs="Times New Roman"/>
          <w:b/>
          <w:sz w:val="20"/>
          <w:szCs w:val="20"/>
        </w:rPr>
        <w:t>Total:</w:t>
      </w:r>
      <w:r w:rsidRPr="000303BC">
        <w:rPr>
          <w:rFonts w:ascii="Arial" w:eastAsia="Times New Roman" w:hAnsi="Arial" w:cs="Times New Roman"/>
          <w:b/>
          <w:sz w:val="20"/>
          <w:szCs w:val="20"/>
        </w:rPr>
        <w:tab/>
      </w:r>
      <w:r w:rsidRPr="000303BC">
        <w:rPr>
          <w:rFonts w:ascii="Arial" w:eastAsia="Times New Roman" w:hAnsi="Arial" w:cs="Times New Roman"/>
          <w:b/>
          <w:sz w:val="20"/>
          <w:szCs w:val="20"/>
        </w:rPr>
        <w:tab/>
      </w:r>
      <w:r w:rsidRPr="000303BC">
        <w:rPr>
          <w:rFonts w:ascii="Arial" w:eastAsia="Times New Roman" w:hAnsi="Arial" w:cs="Times New Roman"/>
          <w:b/>
          <w:sz w:val="20"/>
          <w:szCs w:val="20"/>
        </w:rPr>
        <w:tab/>
      </w:r>
      <w:r w:rsidRPr="000303BC">
        <w:rPr>
          <w:rFonts w:ascii="Arial" w:eastAsia="Times New Roman" w:hAnsi="Arial" w:cs="Times New Roman"/>
          <w:b/>
          <w:sz w:val="20"/>
          <w:szCs w:val="20"/>
        </w:rPr>
        <w:tab/>
        <w:t>100%</w:t>
      </w:r>
    </w:p>
    <w:p w:rsidR="000303BC" w:rsidRDefault="000303BC" w:rsidP="000303BC">
      <w:pPr>
        <w:spacing w:after="0" w:line="240" w:lineRule="auto"/>
        <w:rPr>
          <w:rFonts w:ascii="Arial" w:eastAsia="Times New Roman" w:hAnsi="Arial" w:cs="Times New Roman"/>
          <w:b/>
          <w:sz w:val="20"/>
          <w:szCs w:val="20"/>
        </w:rPr>
      </w:pPr>
    </w:p>
    <w:p w:rsidR="000303BC" w:rsidRPr="000303BC" w:rsidRDefault="000303BC" w:rsidP="000303BC">
      <w:pPr>
        <w:spacing w:after="0" w:line="240" w:lineRule="auto"/>
        <w:ind w:left="720"/>
        <w:rPr>
          <w:rFonts w:ascii="Arial" w:eastAsia="Times New Roman" w:hAnsi="Arial" w:cs="Arial"/>
          <w:sz w:val="20"/>
          <w:szCs w:val="20"/>
        </w:rPr>
      </w:pPr>
      <w:r w:rsidRPr="000303BC">
        <w:rPr>
          <w:rFonts w:ascii="Arial" w:eastAsia="Times New Roman" w:hAnsi="Arial" w:cs="Arial"/>
          <w:b/>
          <w:bCs/>
          <w:sz w:val="20"/>
          <w:szCs w:val="20"/>
        </w:rPr>
        <w:t>Grading for papers</w:t>
      </w:r>
      <w:r w:rsidRPr="000303BC">
        <w:rPr>
          <w:rFonts w:ascii="Arial" w:eastAsia="Times New Roman" w:hAnsi="Arial" w:cs="Arial"/>
          <w:sz w:val="20"/>
          <w:szCs w:val="20"/>
        </w:rPr>
        <w:t>:</w:t>
      </w:r>
    </w:p>
    <w:p w:rsidR="000303BC" w:rsidRPr="000303BC" w:rsidRDefault="000303BC" w:rsidP="000303BC">
      <w:pPr>
        <w:spacing w:after="0" w:line="240" w:lineRule="auto"/>
        <w:ind w:left="1440" w:hanging="720"/>
        <w:rPr>
          <w:rFonts w:ascii="Arial" w:eastAsia="Times New Roman" w:hAnsi="Arial" w:cs="Arial"/>
          <w:sz w:val="20"/>
          <w:szCs w:val="20"/>
        </w:rPr>
      </w:pPr>
      <w:bookmarkStart w:id="53" w:name="OLE_LINK9"/>
      <w:bookmarkStart w:id="54" w:name="OLE_LINK10"/>
      <w:r w:rsidRPr="000303BC">
        <w:rPr>
          <w:rFonts w:ascii="Arial" w:eastAsia="Times New Roman" w:hAnsi="Arial" w:cs="Arial"/>
          <w:sz w:val="20"/>
          <w:szCs w:val="20"/>
        </w:rPr>
        <w:t xml:space="preserve">An “A” paper:   </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 xml:space="preserve">Addresses all the main parts of the assignment.  </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 xml:space="preserve">Sets forth a thesis and tightly develops it.  </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 xml:space="preserve">Evidences a firm grasp of the subject matter.  </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 xml:space="preserve">Marked by clarity of thought and structure.  </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Outside sources are integrated seamlessly into the flow of the paper.</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 xml:space="preserve">Theological assertions are clearly articulated and adequately substantiated.  </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Writing style is smooth and words are chosen with precision.</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 xml:space="preserve">Correct writing conventions are used throughout (spelling, grammar, style, etc.).  </w:t>
      </w:r>
    </w:p>
    <w:p w:rsidR="000303BC" w:rsidRPr="000303BC" w:rsidRDefault="000303BC" w:rsidP="000303BC">
      <w:pPr>
        <w:spacing w:after="0" w:line="240" w:lineRule="auto"/>
        <w:ind w:left="1440" w:hanging="720"/>
        <w:rPr>
          <w:rFonts w:ascii="Arial" w:eastAsia="Times New Roman" w:hAnsi="Arial" w:cs="Arial"/>
          <w:sz w:val="20"/>
          <w:szCs w:val="20"/>
        </w:rPr>
      </w:pPr>
      <w:r w:rsidRPr="000303BC">
        <w:rPr>
          <w:rFonts w:ascii="Arial" w:eastAsia="Times New Roman" w:hAnsi="Arial" w:cs="Arial"/>
          <w:sz w:val="20"/>
          <w:szCs w:val="20"/>
        </w:rPr>
        <w:t xml:space="preserve">A “B” paper:  </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 xml:space="preserve">Marked by clarity of thought and structure.  </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Exhibits a good understanding of the subject matter.</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Some ideas may be addressed more effectively than others.</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Word choice is usually precise.</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Outside sources are used appropriately to strengthen the paper.</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A few grammar/style issues may be present, but these do not interfere with comprehension.</w:t>
      </w:r>
    </w:p>
    <w:p w:rsidR="000303BC" w:rsidRPr="000303BC" w:rsidRDefault="000303BC" w:rsidP="000303BC">
      <w:pPr>
        <w:spacing w:after="0" w:line="240" w:lineRule="auto"/>
        <w:ind w:left="1440" w:hanging="720"/>
        <w:rPr>
          <w:rFonts w:ascii="Arial" w:eastAsia="Times New Roman" w:hAnsi="Arial" w:cs="Arial"/>
          <w:sz w:val="20"/>
          <w:szCs w:val="20"/>
        </w:rPr>
      </w:pPr>
      <w:r w:rsidRPr="000303BC">
        <w:rPr>
          <w:rFonts w:ascii="Arial" w:eastAsia="Times New Roman" w:hAnsi="Arial" w:cs="Arial"/>
          <w:sz w:val="20"/>
          <w:szCs w:val="20"/>
        </w:rPr>
        <w:t xml:space="preserve">A “C” paper:  </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Addresses the topic in a general way, but is not tightly focused.</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 xml:space="preserve">Some knowledge of the subject matter is evident, but some ideas are distorted.  </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Thought development is poorly organized.</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Outside sources are included, but are not integrated well or commented upon.</w:t>
      </w:r>
    </w:p>
    <w:p w:rsidR="000303BC" w:rsidRPr="000303BC"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Words are used imprecisely.</w:t>
      </w:r>
    </w:p>
    <w:p w:rsidR="00711FC5" w:rsidRDefault="000303BC" w:rsidP="000303BC">
      <w:pPr>
        <w:spacing w:after="0" w:line="240" w:lineRule="auto"/>
        <w:ind w:left="2160" w:hanging="720"/>
        <w:rPr>
          <w:rFonts w:ascii="Arial" w:eastAsia="Times New Roman" w:hAnsi="Arial" w:cs="Arial"/>
          <w:sz w:val="20"/>
          <w:szCs w:val="20"/>
        </w:rPr>
      </w:pPr>
      <w:r w:rsidRPr="000303BC">
        <w:rPr>
          <w:rFonts w:ascii="Arial" w:eastAsia="Times New Roman" w:hAnsi="Arial" w:cs="Arial"/>
          <w:sz w:val="20"/>
          <w:szCs w:val="20"/>
        </w:rPr>
        <w:t xml:space="preserve">Irrelevant information is included. </w:t>
      </w:r>
    </w:p>
    <w:p w:rsidR="000303BC" w:rsidRPr="000303BC" w:rsidRDefault="00711FC5" w:rsidP="00711FC5">
      <w:pPr>
        <w:spacing w:after="0" w:line="240" w:lineRule="auto"/>
        <w:ind w:left="1440"/>
        <w:rPr>
          <w:rFonts w:ascii="Arial" w:eastAsia="Times New Roman" w:hAnsi="Arial" w:cs="Arial"/>
          <w:sz w:val="20"/>
          <w:szCs w:val="20"/>
        </w:rPr>
      </w:pPr>
      <w:r>
        <w:rPr>
          <w:rFonts w:ascii="Arial" w:eastAsia="Times New Roman" w:hAnsi="Arial" w:cs="Arial"/>
          <w:sz w:val="20"/>
          <w:szCs w:val="20"/>
        </w:rPr>
        <w:t>Might contain significant lapses in conventions (grammar, style, etc.</w:t>
      </w:r>
      <w:proofErr w:type="gramStart"/>
      <w:r>
        <w:rPr>
          <w:rFonts w:ascii="Arial" w:eastAsia="Times New Roman" w:hAnsi="Arial" w:cs="Arial"/>
          <w:sz w:val="20"/>
          <w:szCs w:val="20"/>
        </w:rPr>
        <w:t>) which</w:t>
      </w:r>
      <w:proofErr w:type="gramEnd"/>
      <w:r>
        <w:rPr>
          <w:rFonts w:ascii="Arial" w:eastAsia="Times New Roman" w:hAnsi="Arial" w:cs="Arial"/>
          <w:sz w:val="20"/>
          <w:szCs w:val="20"/>
        </w:rPr>
        <w:t xml:space="preserve"> interfere with comprehension.</w:t>
      </w:r>
    </w:p>
    <w:bookmarkEnd w:id="53"/>
    <w:bookmarkEnd w:id="54"/>
    <w:p w:rsidR="000303BC" w:rsidRPr="000303BC" w:rsidRDefault="000303BC" w:rsidP="000303BC">
      <w:pPr>
        <w:spacing w:after="0" w:line="240" w:lineRule="auto"/>
        <w:rPr>
          <w:rFonts w:ascii="Arial" w:eastAsia="Times New Roman" w:hAnsi="Arial" w:cs="Times New Roman"/>
          <w:b/>
          <w:sz w:val="20"/>
          <w:szCs w:val="20"/>
        </w:rPr>
      </w:pPr>
    </w:p>
    <w:p w:rsidR="00711FC5" w:rsidRPr="00711FC5" w:rsidRDefault="00711FC5" w:rsidP="00711FC5">
      <w:pPr>
        <w:spacing w:after="0" w:line="240" w:lineRule="auto"/>
        <w:rPr>
          <w:rFonts w:ascii="Arial" w:eastAsia="Times New Roman" w:hAnsi="Arial" w:cs="Times New Roman"/>
          <w:b/>
          <w:bCs/>
          <w:sz w:val="24"/>
          <w:szCs w:val="20"/>
        </w:rPr>
      </w:pPr>
      <w:r w:rsidRPr="00711FC5">
        <w:rPr>
          <w:rFonts w:ascii="Arial" w:eastAsia="Times New Roman" w:hAnsi="Arial" w:cs="Times New Roman"/>
          <w:b/>
          <w:bCs/>
          <w:sz w:val="24"/>
          <w:szCs w:val="20"/>
        </w:rPr>
        <w:lastRenderedPageBreak/>
        <w:t>GENERAL GUIDELINES FOR WRITING ASSIGNMENTS</w:t>
      </w:r>
      <w:r>
        <w:rPr>
          <w:rFonts w:ascii="Arial" w:eastAsia="Times New Roman" w:hAnsi="Arial" w:cs="Times New Roman"/>
          <w:b/>
          <w:bCs/>
          <w:sz w:val="24"/>
          <w:szCs w:val="20"/>
        </w:rPr>
        <w:t>:</w:t>
      </w:r>
    </w:p>
    <w:p w:rsidR="00711FC5" w:rsidRPr="00711FC5" w:rsidRDefault="00711FC5" w:rsidP="00711FC5">
      <w:pPr>
        <w:numPr>
          <w:ilvl w:val="0"/>
          <w:numId w:val="38"/>
        </w:numPr>
        <w:spacing w:after="0" w:line="240" w:lineRule="auto"/>
        <w:rPr>
          <w:rFonts w:ascii="Arial" w:eastAsia="Times New Roman" w:hAnsi="Arial" w:cs="Times New Roman"/>
          <w:sz w:val="20"/>
          <w:szCs w:val="20"/>
        </w:rPr>
      </w:pPr>
      <w:r w:rsidRPr="00711FC5">
        <w:rPr>
          <w:rFonts w:ascii="Arial" w:eastAsia="Times New Roman" w:hAnsi="Arial" w:cs="Times New Roman"/>
          <w:sz w:val="20"/>
          <w:szCs w:val="20"/>
        </w:rPr>
        <w:t>All papers should follow the APA 6</w:t>
      </w:r>
      <w:r w:rsidRPr="00711FC5">
        <w:rPr>
          <w:rFonts w:ascii="Arial" w:eastAsia="Times New Roman" w:hAnsi="Arial" w:cs="Times New Roman"/>
          <w:sz w:val="20"/>
          <w:szCs w:val="20"/>
          <w:vertAlign w:val="superscript"/>
        </w:rPr>
        <w:t>th</w:t>
      </w:r>
      <w:r w:rsidRPr="00711FC5">
        <w:rPr>
          <w:rFonts w:ascii="Arial" w:eastAsia="Times New Roman" w:hAnsi="Arial" w:cs="Times New Roman"/>
          <w:sz w:val="20"/>
          <w:szCs w:val="20"/>
        </w:rPr>
        <w:t xml:space="preserve"> edition.</w:t>
      </w:r>
    </w:p>
    <w:p w:rsidR="00711FC5" w:rsidRPr="00711FC5" w:rsidRDefault="00711FC5" w:rsidP="00711FC5">
      <w:pPr>
        <w:numPr>
          <w:ilvl w:val="0"/>
          <w:numId w:val="38"/>
        </w:numPr>
        <w:spacing w:after="0" w:line="240" w:lineRule="auto"/>
        <w:rPr>
          <w:rFonts w:ascii="Arial" w:eastAsia="Times New Roman" w:hAnsi="Arial" w:cs="Times New Roman"/>
          <w:sz w:val="20"/>
          <w:szCs w:val="20"/>
        </w:rPr>
      </w:pPr>
      <w:r w:rsidRPr="00711FC5">
        <w:rPr>
          <w:rFonts w:ascii="Arial" w:eastAsia="Times New Roman" w:hAnsi="Arial" w:cs="Times New Roman"/>
          <w:sz w:val="20"/>
          <w:szCs w:val="20"/>
        </w:rPr>
        <w:t>Print page number on the top right corner of each page.</w:t>
      </w:r>
    </w:p>
    <w:p w:rsidR="00711FC5" w:rsidRPr="00711FC5" w:rsidRDefault="00711FC5" w:rsidP="00711FC5">
      <w:pPr>
        <w:numPr>
          <w:ilvl w:val="0"/>
          <w:numId w:val="38"/>
        </w:numPr>
        <w:spacing w:after="0" w:line="240" w:lineRule="auto"/>
        <w:rPr>
          <w:rFonts w:ascii="Arial" w:eastAsia="Times New Roman" w:hAnsi="Arial" w:cs="Times New Roman"/>
          <w:sz w:val="20"/>
          <w:szCs w:val="20"/>
        </w:rPr>
      </w:pPr>
      <w:r w:rsidRPr="00711FC5">
        <w:rPr>
          <w:rFonts w:ascii="Arial" w:eastAsia="Times New Roman" w:hAnsi="Arial" w:cs="Times New Roman"/>
          <w:sz w:val="20"/>
          <w:szCs w:val="20"/>
        </w:rPr>
        <w:t xml:space="preserve">I require the use of </w:t>
      </w:r>
      <w:r w:rsidRPr="00711FC5">
        <w:rPr>
          <w:rFonts w:ascii="Arial" w:eastAsia="Times New Roman" w:hAnsi="Arial" w:cs="Times New Roman"/>
          <w:b/>
          <w:bCs/>
          <w:sz w:val="20"/>
          <w:szCs w:val="20"/>
        </w:rPr>
        <w:t>gender inclusive language</w:t>
      </w:r>
      <w:r w:rsidRPr="00711FC5">
        <w:rPr>
          <w:rFonts w:ascii="Arial" w:eastAsia="Times New Roman" w:hAnsi="Arial" w:cs="Times New Roman"/>
          <w:sz w:val="20"/>
          <w:szCs w:val="20"/>
        </w:rPr>
        <w:t xml:space="preserve"> in all work submitted to me.  While in the past masculine language was commonly used in a generic sense, many women and men today find terms such as “man” and “mankind” unacceptable for referring to humanity, which is made up of both men </w:t>
      </w:r>
      <w:r w:rsidRPr="00711FC5">
        <w:rPr>
          <w:rFonts w:ascii="Arial" w:eastAsia="Times New Roman" w:hAnsi="Arial" w:cs="Times New Roman"/>
          <w:i/>
          <w:iCs/>
          <w:sz w:val="20"/>
          <w:szCs w:val="20"/>
        </w:rPr>
        <w:t>and</w:t>
      </w:r>
      <w:r w:rsidRPr="00711FC5">
        <w:rPr>
          <w:rFonts w:ascii="Arial" w:eastAsia="Times New Roman" w:hAnsi="Arial" w:cs="Times New Roman"/>
          <w:sz w:val="20"/>
          <w:szCs w:val="20"/>
        </w:rPr>
        <w:t xml:space="preserve"> women.  To honor the equality of women and men, the use of gender inclusive language is expected in my classes.  Students are encouraged to draw from and point to both female and male experiences when giving examples, whether real or hypothetical.</w:t>
      </w:r>
    </w:p>
    <w:p w:rsidR="00711FC5" w:rsidRPr="00EC0267" w:rsidRDefault="00711FC5" w:rsidP="00711FC5">
      <w:pPr>
        <w:spacing w:after="0" w:line="240" w:lineRule="auto"/>
        <w:rPr>
          <w:rFonts w:ascii="Arial" w:eastAsia="Times New Roman" w:hAnsi="Arial" w:cs="Times New Roman"/>
          <w:sz w:val="20"/>
          <w:szCs w:val="20"/>
        </w:rPr>
      </w:pPr>
    </w:p>
    <w:p w:rsidR="006E6CDB" w:rsidRPr="00EC0267" w:rsidRDefault="006E6CDB" w:rsidP="006E6CDB">
      <w:pPr>
        <w:keepNext/>
        <w:spacing w:after="0" w:line="240" w:lineRule="auto"/>
        <w:ind w:left="360" w:hanging="360"/>
        <w:outlineLvl w:val="0"/>
        <w:rPr>
          <w:rFonts w:ascii="Arial" w:eastAsia="Times New Roman" w:hAnsi="Arial" w:cs="Times New Roman"/>
          <w:bCs/>
          <w:sz w:val="20"/>
          <w:szCs w:val="24"/>
        </w:rPr>
      </w:pPr>
      <w:r w:rsidRPr="00EC0267">
        <w:rPr>
          <w:rFonts w:ascii="Arial" w:eastAsia="Times New Roman" w:hAnsi="Arial" w:cs="Times New Roman"/>
          <w:b/>
          <w:bCs/>
          <w:sz w:val="24"/>
          <w:szCs w:val="24"/>
        </w:rPr>
        <w:t xml:space="preserve">Academic Integrity Statement: </w:t>
      </w:r>
      <w:r w:rsidRPr="00EC0267">
        <w:rPr>
          <w:rFonts w:ascii="Arial" w:eastAsia="Times New Roman" w:hAnsi="Arial" w:cs="Times New Roman"/>
          <w:bCs/>
          <w:sz w:val="20"/>
          <w:szCs w:val="24"/>
        </w:rPr>
        <w:t>The Graduate Catalog statement</w:t>
      </w:r>
      <w:r>
        <w:rPr>
          <w:rFonts w:ascii="Arial" w:eastAsia="Times New Roman" w:hAnsi="Arial" w:cs="Times New Roman"/>
          <w:bCs/>
          <w:sz w:val="20"/>
          <w:szCs w:val="24"/>
        </w:rPr>
        <w:t>:</w:t>
      </w:r>
    </w:p>
    <w:p w:rsidR="006E6CDB" w:rsidRPr="00D80F11" w:rsidRDefault="006E6CDB" w:rsidP="00D80F11">
      <w:pPr>
        <w:spacing w:after="0" w:line="240" w:lineRule="auto"/>
        <w:ind w:left="720"/>
        <w:rPr>
          <w:rFonts w:ascii="Arial" w:eastAsia="Times New Roman" w:hAnsi="Arial" w:cs="Times New Roman"/>
          <w:sz w:val="20"/>
          <w:szCs w:val="20"/>
        </w:rPr>
      </w:pPr>
      <w:r w:rsidRPr="00EC0267">
        <w:rPr>
          <w:rFonts w:ascii="Arial" w:eastAsia="Times New Roman" w:hAnsi="Arial" w:cs="Times New Roman"/>
          <w:sz w:val="20"/>
          <w:szCs w:val="20"/>
        </w:rPr>
        <w:t>The practice of academic integrity to ensure the quality of education is the responsibility of each member of the educational community at Azusa Pacific University.  It is the policy of the university that academic work should represent the independent thought and activity of the individual student, and work that is borrowed from another source without attribution or used in an unauthorized way in an academic exercise is considered to be academic dishonesty that defrauds the work of others and the education system.  Engaging in academic dishonesty in fulfillment of the requirements of an academic program is a serious offense for which a student may be disciplined or dismissed from a program.</w:t>
      </w:r>
    </w:p>
    <w:p w:rsidR="006E6CDB" w:rsidRPr="00EC0267" w:rsidRDefault="006E6CDB" w:rsidP="006E6CDB">
      <w:pPr>
        <w:spacing w:after="0" w:line="240" w:lineRule="auto"/>
        <w:ind w:left="360" w:right="900" w:firstLine="360"/>
        <w:rPr>
          <w:rFonts w:ascii="Arial" w:eastAsia="Times New Roman" w:hAnsi="Arial" w:cs="Arial"/>
          <w:sz w:val="20"/>
          <w:szCs w:val="20"/>
        </w:rPr>
      </w:pPr>
      <w:r w:rsidRPr="00EC0267">
        <w:rPr>
          <w:rFonts w:ascii="Arial" w:eastAsia="Times New Roman" w:hAnsi="Arial" w:cs="Arial"/>
          <w:sz w:val="20"/>
          <w:szCs w:val="20"/>
        </w:rPr>
        <w:t>Academic dishonesty includes:</w:t>
      </w:r>
    </w:p>
    <w:p w:rsidR="006E6CDB" w:rsidRPr="00EC0267" w:rsidRDefault="006E6CDB" w:rsidP="006E6CDB">
      <w:pPr>
        <w:spacing w:after="0" w:line="240" w:lineRule="auto"/>
        <w:ind w:left="990" w:right="900" w:hanging="270"/>
        <w:rPr>
          <w:rFonts w:ascii="Arial" w:eastAsia="Times New Roman" w:hAnsi="Arial" w:cs="Arial"/>
          <w:sz w:val="20"/>
          <w:szCs w:val="20"/>
        </w:rPr>
      </w:pPr>
      <w:r w:rsidRPr="00EC0267">
        <w:rPr>
          <w:rFonts w:ascii="Arial" w:eastAsia="Times New Roman" w:hAnsi="Arial" w:cs="Arial"/>
          <w:sz w:val="20"/>
          <w:szCs w:val="20"/>
        </w:rPr>
        <w:t>1.  Cheating - Intentionally using or attempting to use unauthorized materials, information, or study aids in any academic exercise.</w:t>
      </w:r>
    </w:p>
    <w:p w:rsidR="006E6CDB" w:rsidRPr="00EC0267" w:rsidRDefault="006E6CDB" w:rsidP="006E6CDB">
      <w:pPr>
        <w:tabs>
          <w:tab w:val="num" w:pos="-630"/>
        </w:tabs>
        <w:autoSpaceDE w:val="0"/>
        <w:autoSpaceDN w:val="0"/>
        <w:spacing w:after="0" w:line="240" w:lineRule="auto"/>
        <w:ind w:left="1530" w:right="900" w:hanging="360"/>
        <w:rPr>
          <w:rFonts w:ascii="Arial" w:eastAsia="Times New Roman" w:hAnsi="Arial" w:cs="Arial"/>
          <w:sz w:val="20"/>
          <w:szCs w:val="20"/>
        </w:rPr>
      </w:pPr>
      <w:r w:rsidRPr="00EC0267">
        <w:rPr>
          <w:rFonts w:ascii="Arial" w:eastAsia="Times New Roman" w:hAnsi="Arial" w:cs="Arial"/>
          <w:sz w:val="20"/>
          <w:szCs w:val="20"/>
        </w:rPr>
        <w:t>Students completing any examination should assume that external assistance (e.g., books, notes, and conversations with others) is prohibited unless specifically authorized by the instructor.</w:t>
      </w:r>
    </w:p>
    <w:p w:rsidR="006E6CDB" w:rsidRPr="00EC0267" w:rsidRDefault="006E6CDB" w:rsidP="006E6CDB">
      <w:pPr>
        <w:tabs>
          <w:tab w:val="num" w:pos="-630"/>
        </w:tabs>
        <w:autoSpaceDE w:val="0"/>
        <w:autoSpaceDN w:val="0"/>
        <w:spacing w:after="0" w:line="240" w:lineRule="auto"/>
        <w:ind w:left="1530" w:right="900" w:hanging="360"/>
        <w:rPr>
          <w:rFonts w:ascii="Arial" w:eastAsia="Times New Roman" w:hAnsi="Arial" w:cs="Arial"/>
          <w:sz w:val="20"/>
          <w:szCs w:val="20"/>
        </w:rPr>
      </w:pPr>
      <w:r w:rsidRPr="00EC0267">
        <w:rPr>
          <w:rFonts w:ascii="Arial" w:eastAsia="Times New Roman" w:hAnsi="Arial" w:cs="Arial"/>
          <w:sz w:val="20"/>
          <w:szCs w:val="20"/>
        </w:rPr>
        <w:t xml:space="preserve">Students may not allow others to conduct research or prepare work for them without advance authorization from the instructor. </w:t>
      </w:r>
    </w:p>
    <w:p w:rsidR="006E6CDB" w:rsidRPr="00EC0267" w:rsidRDefault="006E6CDB" w:rsidP="006E6CDB">
      <w:pPr>
        <w:tabs>
          <w:tab w:val="num" w:pos="-630"/>
        </w:tabs>
        <w:autoSpaceDE w:val="0"/>
        <w:autoSpaceDN w:val="0"/>
        <w:spacing w:after="0" w:line="240" w:lineRule="auto"/>
        <w:ind w:left="1530" w:right="900" w:hanging="360"/>
        <w:rPr>
          <w:rFonts w:ascii="Arial" w:eastAsia="Times New Roman" w:hAnsi="Arial" w:cs="Arial"/>
          <w:sz w:val="20"/>
          <w:szCs w:val="20"/>
        </w:rPr>
      </w:pPr>
      <w:r w:rsidRPr="00EC0267">
        <w:rPr>
          <w:rFonts w:ascii="Arial" w:eastAsia="Times New Roman" w:hAnsi="Arial" w:cs="Arial"/>
          <w:sz w:val="20"/>
          <w:szCs w:val="20"/>
        </w:rPr>
        <w:t>Papers, parts of papers, and other academic work may not be submitted for credit in more than one course.</w:t>
      </w:r>
    </w:p>
    <w:p w:rsidR="006E6CDB" w:rsidRPr="00EC0267" w:rsidRDefault="006E6CDB" w:rsidP="006E6CDB">
      <w:pPr>
        <w:spacing w:after="0" w:line="240" w:lineRule="auto"/>
        <w:ind w:left="990" w:right="900" w:hanging="270"/>
        <w:rPr>
          <w:rFonts w:ascii="Arial" w:eastAsia="Times New Roman" w:hAnsi="Arial" w:cs="Arial"/>
          <w:sz w:val="20"/>
          <w:szCs w:val="20"/>
        </w:rPr>
      </w:pPr>
      <w:r w:rsidRPr="00EC0267">
        <w:rPr>
          <w:rFonts w:ascii="Arial" w:eastAsia="Times New Roman" w:hAnsi="Arial" w:cs="Arial"/>
          <w:sz w:val="20"/>
          <w:szCs w:val="20"/>
        </w:rPr>
        <w:t xml:space="preserve">2.  Fabrication - Intentional falsification or invention of any information or citation in an academic exercise. </w:t>
      </w:r>
    </w:p>
    <w:p w:rsidR="006E6CDB" w:rsidRPr="00EC0267" w:rsidRDefault="006E6CDB" w:rsidP="006E6CDB">
      <w:pPr>
        <w:spacing w:after="0" w:line="240" w:lineRule="auto"/>
        <w:ind w:left="990" w:right="900" w:hanging="270"/>
        <w:rPr>
          <w:rFonts w:ascii="Arial" w:eastAsia="Times New Roman" w:hAnsi="Arial" w:cs="Arial"/>
          <w:sz w:val="20"/>
          <w:szCs w:val="20"/>
        </w:rPr>
      </w:pPr>
      <w:r w:rsidRPr="00EC0267">
        <w:rPr>
          <w:rFonts w:ascii="Arial" w:eastAsia="Times New Roman" w:hAnsi="Arial" w:cs="Arial"/>
          <w:sz w:val="20"/>
          <w:szCs w:val="20"/>
        </w:rPr>
        <w:t>3.  Facilitating academic dishonesty - Helping or attempting to help another commit an act of academic dishonesty.</w:t>
      </w:r>
    </w:p>
    <w:p w:rsidR="006E6CDB" w:rsidRPr="00EC0267" w:rsidRDefault="006E6CDB" w:rsidP="006E6CDB">
      <w:pPr>
        <w:spacing w:after="0" w:line="240" w:lineRule="auto"/>
        <w:ind w:left="990" w:right="900" w:hanging="270"/>
        <w:rPr>
          <w:rFonts w:ascii="Arial" w:eastAsia="Times New Roman" w:hAnsi="Arial" w:cs="Arial"/>
          <w:b/>
          <w:sz w:val="20"/>
          <w:szCs w:val="20"/>
        </w:rPr>
      </w:pPr>
      <w:r w:rsidRPr="00EC0267">
        <w:rPr>
          <w:rFonts w:ascii="Arial" w:eastAsia="Times New Roman" w:hAnsi="Arial" w:cs="Arial"/>
          <w:sz w:val="20"/>
          <w:szCs w:val="20"/>
        </w:rPr>
        <w:t xml:space="preserve">4.  Plagiarism - using unattributed </w:t>
      </w:r>
      <w:r w:rsidRPr="00EC0267">
        <w:rPr>
          <w:rFonts w:ascii="Arial" w:eastAsia="Times New Roman" w:hAnsi="Arial" w:cs="Arial"/>
          <w:sz w:val="20"/>
          <w:szCs w:val="20"/>
          <w:u w:val="single"/>
        </w:rPr>
        <w:t>words, phrases, ideas, or work of another</w:t>
      </w:r>
      <w:r w:rsidRPr="00EC0267">
        <w:rPr>
          <w:rFonts w:ascii="Arial" w:eastAsia="Times New Roman" w:hAnsi="Arial" w:cs="Arial"/>
          <w:sz w:val="20"/>
          <w:szCs w:val="20"/>
        </w:rPr>
        <w:t xml:space="preserve">—whether published, unpublished, </w:t>
      </w:r>
      <w:r w:rsidRPr="00EC0267">
        <w:rPr>
          <w:rFonts w:ascii="Arial" w:eastAsia="Times New Roman" w:hAnsi="Arial" w:cs="Arial"/>
          <w:sz w:val="20"/>
          <w:szCs w:val="20"/>
          <w:u w:val="single"/>
        </w:rPr>
        <w:t>or from an electronic source</w:t>
      </w:r>
      <w:r w:rsidRPr="00EC0267">
        <w:rPr>
          <w:rFonts w:ascii="Arial" w:eastAsia="Times New Roman" w:hAnsi="Arial" w:cs="Arial"/>
          <w:sz w:val="20"/>
          <w:szCs w:val="20"/>
        </w:rPr>
        <w:t xml:space="preserve">— as one's own in any academic exercise.  </w:t>
      </w:r>
      <w:r w:rsidRPr="00EC0267">
        <w:rPr>
          <w:rFonts w:ascii="Arial" w:eastAsia="Times New Roman" w:hAnsi="Arial" w:cs="Arial"/>
          <w:b/>
          <w:sz w:val="20"/>
          <w:szCs w:val="20"/>
        </w:rPr>
        <w:t>To avoid plagiarism, when drawing from various resources for research purposes students must provide citations, footnotes and bibliographic information.</w:t>
      </w:r>
    </w:p>
    <w:p w:rsidR="006E6CDB" w:rsidRDefault="006E6CDB" w:rsidP="006E6CDB">
      <w:pPr>
        <w:spacing w:after="0" w:line="240" w:lineRule="auto"/>
        <w:ind w:left="720" w:right="900" w:hanging="360"/>
        <w:rPr>
          <w:rFonts w:ascii="Arial" w:eastAsia="Times New Roman" w:hAnsi="Arial" w:cs="Arial"/>
          <w:sz w:val="20"/>
          <w:szCs w:val="20"/>
        </w:rPr>
      </w:pPr>
      <w:r w:rsidRPr="00EC0267">
        <w:rPr>
          <w:rFonts w:ascii="Arial" w:eastAsia="Times New Roman" w:hAnsi="Arial" w:cs="Arial"/>
          <w:b/>
          <w:sz w:val="20"/>
          <w:szCs w:val="20"/>
        </w:rPr>
        <w:tab/>
      </w:r>
      <w:r w:rsidRPr="00EC0267">
        <w:rPr>
          <w:rFonts w:ascii="Arial" w:eastAsia="Times New Roman" w:hAnsi="Arial" w:cs="Arial"/>
          <w:sz w:val="20"/>
          <w:szCs w:val="20"/>
        </w:rPr>
        <w:t>A violation of academic integrity will result in a minimum of a failing grade for the assignment with the possibility of a failing grade for the course or expulsion.</w:t>
      </w:r>
    </w:p>
    <w:p w:rsidR="006E6CDB" w:rsidRPr="00EC0267" w:rsidRDefault="006E6CDB" w:rsidP="006E6CDB">
      <w:pPr>
        <w:spacing w:after="0" w:line="240" w:lineRule="auto"/>
        <w:ind w:left="720" w:right="900" w:hanging="360"/>
        <w:rPr>
          <w:rFonts w:ascii="Arial" w:eastAsia="Times New Roman" w:hAnsi="Arial" w:cs="Arial"/>
          <w:sz w:val="20"/>
          <w:szCs w:val="20"/>
        </w:rPr>
      </w:pPr>
    </w:p>
    <w:p w:rsidR="006E6CDB" w:rsidRDefault="006E6CDB" w:rsidP="006E6CDB">
      <w:pPr>
        <w:spacing w:after="0" w:line="240" w:lineRule="auto"/>
        <w:ind w:left="360" w:right="900" w:hanging="360"/>
        <w:rPr>
          <w:rFonts w:ascii="Arial" w:eastAsia="Times New Roman" w:hAnsi="Arial" w:cs="Arial"/>
          <w:sz w:val="20"/>
          <w:szCs w:val="20"/>
        </w:rPr>
      </w:pPr>
      <w:r w:rsidRPr="000F6917">
        <w:rPr>
          <w:rFonts w:ascii="Arial" w:eastAsia="Times New Roman" w:hAnsi="Arial" w:cs="Arial"/>
          <w:b/>
          <w:sz w:val="24"/>
          <w:szCs w:val="20"/>
        </w:rPr>
        <w:t>Information Literacy:</w:t>
      </w:r>
    </w:p>
    <w:p w:rsidR="006E6CDB" w:rsidRPr="000F6917" w:rsidRDefault="006E6CDB" w:rsidP="006E6CDB">
      <w:pPr>
        <w:spacing w:after="0" w:line="240" w:lineRule="auto"/>
        <w:ind w:left="360" w:right="900"/>
        <w:rPr>
          <w:rFonts w:ascii="Arial" w:eastAsia="Times New Roman" w:hAnsi="Arial" w:cs="Arial"/>
          <w:sz w:val="20"/>
          <w:szCs w:val="20"/>
        </w:rPr>
      </w:pPr>
      <w:r w:rsidRPr="000F6917">
        <w:rPr>
          <w:rFonts w:ascii="Arial" w:eastAsia="Times New Roman" w:hAnsi="Arial" w:cs="Arial"/>
          <w:sz w:val="20"/>
          <w:szCs w:val="20"/>
        </w:rPr>
        <w:t xml:space="preserve">Information literacy is defined as “a set of abilities requiring individuals to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rsidR="006E6CDB" w:rsidRPr="000F6917" w:rsidRDefault="006E6CDB" w:rsidP="006E6CDB">
      <w:pPr>
        <w:spacing w:after="0" w:line="240" w:lineRule="auto"/>
        <w:ind w:left="720" w:right="900" w:hanging="360"/>
        <w:rPr>
          <w:rFonts w:ascii="Arial" w:eastAsia="Times New Roman" w:hAnsi="Arial" w:cs="Arial"/>
          <w:sz w:val="20"/>
          <w:szCs w:val="20"/>
        </w:rPr>
      </w:pPr>
      <w:r w:rsidRPr="000F6917">
        <w:rPr>
          <w:rFonts w:ascii="Arial" w:eastAsia="Times New Roman" w:hAnsi="Arial" w:cs="Arial"/>
          <w:sz w:val="20"/>
          <w:szCs w:val="20"/>
        </w:rPr>
        <w:t>•</w:t>
      </w:r>
      <w:r w:rsidRPr="000F6917">
        <w:rPr>
          <w:rFonts w:ascii="Arial" w:eastAsia="Times New Roman" w:hAnsi="Arial" w:cs="Arial"/>
          <w:sz w:val="20"/>
          <w:szCs w:val="20"/>
        </w:rPr>
        <w:tab/>
        <w:t>determine the nature and extent of the information needed.</w:t>
      </w:r>
    </w:p>
    <w:p w:rsidR="006E6CDB" w:rsidRPr="000F6917" w:rsidRDefault="006E6CDB" w:rsidP="006E6CDB">
      <w:pPr>
        <w:spacing w:after="0" w:line="240" w:lineRule="auto"/>
        <w:ind w:left="720" w:right="900" w:hanging="360"/>
        <w:rPr>
          <w:rFonts w:ascii="Arial" w:eastAsia="Times New Roman" w:hAnsi="Arial" w:cs="Arial"/>
          <w:sz w:val="20"/>
          <w:szCs w:val="20"/>
        </w:rPr>
      </w:pPr>
      <w:r w:rsidRPr="000F6917">
        <w:rPr>
          <w:rFonts w:ascii="Arial" w:eastAsia="Times New Roman" w:hAnsi="Arial" w:cs="Arial"/>
          <w:sz w:val="20"/>
          <w:szCs w:val="20"/>
        </w:rPr>
        <w:t>•</w:t>
      </w:r>
      <w:r w:rsidRPr="000F6917">
        <w:rPr>
          <w:rFonts w:ascii="Arial" w:eastAsia="Times New Roman" w:hAnsi="Arial" w:cs="Arial"/>
          <w:sz w:val="20"/>
          <w:szCs w:val="20"/>
        </w:rPr>
        <w:tab/>
      </w:r>
      <w:proofErr w:type="gramStart"/>
      <w:r w:rsidRPr="000F6917">
        <w:rPr>
          <w:rFonts w:ascii="Arial" w:eastAsia="Times New Roman" w:hAnsi="Arial" w:cs="Arial"/>
          <w:sz w:val="20"/>
          <w:szCs w:val="20"/>
        </w:rPr>
        <w:t>access</w:t>
      </w:r>
      <w:proofErr w:type="gramEnd"/>
      <w:r w:rsidRPr="000F6917">
        <w:rPr>
          <w:rFonts w:ascii="Arial" w:eastAsia="Times New Roman" w:hAnsi="Arial" w:cs="Arial"/>
          <w:sz w:val="20"/>
          <w:szCs w:val="20"/>
        </w:rPr>
        <w:t xml:space="preserve"> needed information effectively and efficiently.</w:t>
      </w:r>
    </w:p>
    <w:p w:rsidR="006E6CDB" w:rsidRPr="000F6917" w:rsidRDefault="006E6CDB" w:rsidP="006E6CDB">
      <w:pPr>
        <w:spacing w:after="0" w:line="240" w:lineRule="auto"/>
        <w:ind w:left="720" w:right="900" w:hanging="360"/>
        <w:rPr>
          <w:rFonts w:ascii="Arial" w:eastAsia="Times New Roman" w:hAnsi="Arial" w:cs="Arial"/>
          <w:sz w:val="20"/>
          <w:szCs w:val="20"/>
        </w:rPr>
      </w:pPr>
      <w:r w:rsidRPr="000F6917">
        <w:rPr>
          <w:rFonts w:ascii="Arial" w:eastAsia="Times New Roman" w:hAnsi="Arial" w:cs="Arial"/>
          <w:sz w:val="20"/>
          <w:szCs w:val="20"/>
        </w:rPr>
        <w:t>•</w:t>
      </w:r>
      <w:r w:rsidRPr="000F6917">
        <w:rPr>
          <w:rFonts w:ascii="Arial" w:eastAsia="Times New Roman" w:hAnsi="Arial" w:cs="Arial"/>
          <w:sz w:val="20"/>
          <w:szCs w:val="20"/>
        </w:rPr>
        <w:tab/>
        <w:t>evaluate information and its sources critically and incorporate selected information into their knowledge base and value system.</w:t>
      </w:r>
    </w:p>
    <w:p w:rsidR="006E6CDB" w:rsidRPr="000F6917" w:rsidRDefault="006E6CDB" w:rsidP="006E6CDB">
      <w:pPr>
        <w:spacing w:after="0" w:line="240" w:lineRule="auto"/>
        <w:ind w:left="720" w:right="900" w:hanging="360"/>
        <w:rPr>
          <w:rFonts w:ascii="Arial" w:eastAsia="Times New Roman" w:hAnsi="Arial" w:cs="Arial"/>
          <w:sz w:val="20"/>
          <w:szCs w:val="20"/>
        </w:rPr>
      </w:pPr>
      <w:r w:rsidRPr="000F6917">
        <w:rPr>
          <w:rFonts w:ascii="Arial" w:eastAsia="Times New Roman" w:hAnsi="Arial" w:cs="Arial"/>
          <w:sz w:val="20"/>
          <w:szCs w:val="20"/>
        </w:rPr>
        <w:t>•</w:t>
      </w:r>
      <w:r w:rsidRPr="000F6917">
        <w:rPr>
          <w:rFonts w:ascii="Arial" w:eastAsia="Times New Roman" w:hAnsi="Arial" w:cs="Arial"/>
          <w:sz w:val="20"/>
          <w:szCs w:val="20"/>
        </w:rPr>
        <w:tab/>
      </w:r>
      <w:proofErr w:type="gramStart"/>
      <w:r w:rsidRPr="000F6917">
        <w:rPr>
          <w:rFonts w:ascii="Arial" w:eastAsia="Times New Roman" w:hAnsi="Arial" w:cs="Arial"/>
          <w:sz w:val="20"/>
          <w:szCs w:val="20"/>
        </w:rPr>
        <w:t>individually</w:t>
      </w:r>
      <w:proofErr w:type="gramEnd"/>
      <w:r w:rsidRPr="000F6917">
        <w:rPr>
          <w:rFonts w:ascii="Arial" w:eastAsia="Times New Roman" w:hAnsi="Arial" w:cs="Arial"/>
          <w:sz w:val="20"/>
          <w:szCs w:val="20"/>
        </w:rPr>
        <w:t xml:space="preserve"> or as a member of a group, use information effectively to accomplish a specific purpose.</w:t>
      </w:r>
    </w:p>
    <w:p w:rsidR="006E6CDB" w:rsidRPr="000F6917" w:rsidRDefault="006E6CDB" w:rsidP="006E6CDB">
      <w:pPr>
        <w:spacing w:after="0" w:line="240" w:lineRule="auto"/>
        <w:ind w:left="720" w:right="900" w:hanging="360"/>
        <w:rPr>
          <w:rFonts w:ascii="Arial" w:eastAsia="Times New Roman" w:hAnsi="Arial" w:cs="Arial"/>
          <w:sz w:val="20"/>
          <w:szCs w:val="20"/>
        </w:rPr>
      </w:pPr>
      <w:r w:rsidRPr="000F6917">
        <w:rPr>
          <w:rFonts w:ascii="Arial" w:eastAsia="Times New Roman" w:hAnsi="Arial" w:cs="Arial"/>
          <w:sz w:val="20"/>
          <w:szCs w:val="20"/>
        </w:rPr>
        <w:t>•</w:t>
      </w:r>
      <w:r w:rsidRPr="000F6917">
        <w:rPr>
          <w:rFonts w:ascii="Arial" w:eastAsia="Times New Roman" w:hAnsi="Arial" w:cs="Arial"/>
          <w:sz w:val="20"/>
          <w:szCs w:val="20"/>
        </w:rPr>
        <w:tab/>
        <w:t xml:space="preserve">understand many of the economic, legal, and social issues surrounding the use of information and access and use information ethically and legally. </w:t>
      </w:r>
    </w:p>
    <w:p w:rsidR="006E6CDB" w:rsidRPr="000F6917" w:rsidRDefault="006E6CDB" w:rsidP="006E6CDB">
      <w:pPr>
        <w:spacing w:after="0" w:line="240" w:lineRule="auto"/>
        <w:ind w:left="360" w:right="900" w:hanging="360"/>
        <w:rPr>
          <w:rFonts w:ascii="Arial" w:eastAsia="Times New Roman" w:hAnsi="Arial" w:cs="Arial"/>
          <w:sz w:val="20"/>
          <w:szCs w:val="20"/>
        </w:rPr>
      </w:pPr>
    </w:p>
    <w:p w:rsidR="006E6CDB" w:rsidRPr="00EC0267" w:rsidRDefault="006E6CDB" w:rsidP="006E6CDB">
      <w:pPr>
        <w:spacing w:after="0" w:line="240" w:lineRule="auto"/>
        <w:ind w:left="360" w:hanging="360"/>
        <w:outlineLvl w:val="0"/>
        <w:rPr>
          <w:rFonts w:ascii="Arial" w:eastAsia="Times New Roman" w:hAnsi="Arial" w:cs="Times New Roman"/>
          <w:bCs/>
          <w:sz w:val="20"/>
          <w:szCs w:val="24"/>
        </w:rPr>
      </w:pPr>
      <w:r w:rsidRPr="00EC0267">
        <w:rPr>
          <w:rFonts w:ascii="Arial" w:eastAsia="Times New Roman" w:hAnsi="Arial" w:cs="Times New Roman"/>
          <w:b/>
          <w:bCs/>
          <w:sz w:val="24"/>
          <w:szCs w:val="24"/>
        </w:rPr>
        <w:t xml:space="preserve">Incompletes:  </w:t>
      </w:r>
      <w:r w:rsidRPr="00EC0267">
        <w:rPr>
          <w:rFonts w:ascii="Arial" w:eastAsia="Times New Roman" w:hAnsi="Arial" w:cs="Times New Roman"/>
          <w:bCs/>
          <w:sz w:val="20"/>
          <w:szCs w:val="24"/>
        </w:rPr>
        <w:t xml:space="preserve">Incompletes are only granted in rare circumstances where a student encounters major, unavoidable life situations such as death, major illness, </w:t>
      </w:r>
      <w:r>
        <w:rPr>
          <w:rFonts w:ascii="Arial" w:eastAsia="Times New Roman" w:hAnsi="Arial" w:cs="Times New Roman"/>
          <w:bCs/>
          <w:sz w:val="20"/>
          <w:szCs w:val="24"/>
        </w:rPr>
        <w:t xml:space="preserve">or </w:t>
      </w:r>
      <w:r w:rsidRPr="00EC0267">
        <w:rPr>
          <w:rFonts w:ascii="Arial" w:eastAsia="Times New Roman" w:hAnsi="Arial" w:cs="Times New Roman"/>
          <w:bCs/>
          <w:sz w:val="20"/>
          <w:szCs w:val="24"/>
        </w:rPr>
        <w:t>family cri</w:t>
      </w:r>
      <w:r>
        <w:rPr>
          <w:rFonts w:ascii="Arial" w:eastAsia="Times New Roman" w:hAnsi="Arial" w:cs="Times New Roman"/>
          <w:bCs/>
          <w:sz w:val="20"/>
          <w:szCs w:val="24"/>
        </w:rPr>
        <w:t>sis</w:t>
      </w:r>
      <w:r w:rsidRPr="00EC0267">
        <w:rPr>
          <w:rFonts w:ascii="Arial" w:eastAsia="Times New Roman" w:hAnsi="Arial" w:cs="Times New Roman"/>
          <w:bCs/>
          <w:sz w:val="20"/>
          <w:szCs w:val="24"/>
        </w:rPr>
        <w:t xml:space="preserve">.  Unacceptable reasons for requesting </w:t>
      </w:r>
      <w:r w:rsidRPr="00EC0267">
        <w:rPr>
          <w:rFonts w:ascii="Arial" w:eastAsia="Times New Roman" w:hAnsi="Arial" w:cs="Times New Roman"/>
          <w:bCs/>
          <w:sz w:val="20"/>
          <w:szCs w:val="24"/>
        </w:rPr>
        <w:lastRenderedPageBreak/>
        <w:t xml:space="preserve">an incomplete include poor time management, heavy </w:t>
      </w:r>
      <w:r>
        <w:rPr>
          <w:rFonts w:ascii="Arial" w:eastAsia="Times New Roman" w:hAnsi="Arial" w:cs="Times New Roman"/>
          <w:bCs/>
          <w:sz w:val="20"/>
          <w:szCs w:val="24"/>
        </w:rPr>
        <w:t>job, church, or school workload or</w:t>
      </w:r>
      <w:r w:rsidRPr="00EC0267">
        <w:rPr>
          <w:rFonts w:ascii="Arial" w:eastAsia="Times New Roman" w:hAnsi="Arial" w:cs="Times New Roman"/>
          <w:bCs/>
          <w:sz w:val="20"/>
          <w:szCs w:val="24"/>
        </w:rPr>
        <w:t xml:space="preserve"> logistical problems.  To obtain an incomplete, </w:t>
      </w:r>
      <w:r w:rsidRPr="00EC0267">
        <w:rPr>
          <w:rFonts w:ascii="Arial" w:eastAsia="Times New Roman" w:hAnsi="Arial" w:cs="Times New Roman"/>
          <w:b/>
          <w:bCs/>
          <w:sz w:val="20"/>
          <w:szCs w:val="24"/>
        </w:rPr>
        <w:t xml:space="preserve">before the end of the </w:t>
      </w:r>
      <w:r>
        <w:rPr>
          <w:rFonts w:ascii="Arial" w:eastAsia="Times New Roman" w:hAnsi="Arial" w:cs="Times New Roman"/>
          <w:b/>
          <w:bCs/>
          <w:sz w:val="20"/>
          <w:szCs w:val="24"/>
        </w:rPr>
        <w:t>semester</w:t>
      </w:r>
      <w:r w:rsidRPr="00EC0267">
        <w:rPr>
          <w:rFonts w:ascii="Arial" w:eastAsia="Times New Roman" w:hAnsi="Arial" w:cs="Times New Roman"/>
          <w:b/>
          <w:bCs/>
          <w:sz w:val="20"/>
          <w:szCs w:val="24"/>
        </w:rPr>
        <w:t xml:space="preserve"> </w:t>
      </w:r>
      <w:r w:rsidRPr="00EC0267">
        <w:rPr>
          <w:rFonts w:ascii="Arial" w:eastAsia="Times New Roman" w:hAnsi="Arial" w:cs="Times New Roman"/>
          <w:bCs/>
          <w:sz w:val="20"/>
          <w:szCs w:val="24"/>
        </w:rPr>
        <w:t>the student must fill out the Incomplete form available at the Office of the Graduate Registrar in the Graduate Center and obtain all necessary signatures.  An incomplete grade must be approved by the</w:t>
      </w:r>
      <w:r w:rsidRPr="004A3F34">
        <w:rPr>
          <w:rFonts w:ascii="Arial" w:eastAsia="Times New Roman" w:hAnsi="Arial" w:cs="Times New Roman"/>
          <w:bCs/>
          <w:sz w:val="20"/>
          <w:szCs w:val="24"/>
        </w:rPr>
        <w:t xml:space="preserve"> </w:t>
      </w:r>
      <w:r w:rsidRPr="00EC0267">
        <w:rPr>
          <w:rFonts w:ascii="Arial" w:eastAsia="Times New Roman" w:hAnsi="Arial" w:cs="Times New Roman"/>
          <w:bCs/>
          <w:sz w:val="20"/>
          <w:szCs w:val="24"/>
        </w:rPr>
        <w:t>professor and the department chair.  An extension may be granted for up to 12 weeks from the last day of the term.</w:t>
      </w:r>
    </w:p>
    <w:p w:rsidR="006E6CDB" w:rsidRPr="00340B6A" w:rsidRDefault="006E6CDB" w:rsidP="006E6CDB">
      <w:pPr>
        <w:spacing w:after="0" w:line="240" w:lineRule="auto"/>
        <w:ind w:left="360"/>
        <w:outlineLvl w:val="0"/>
        <w:rPr>
          <w:rFonts w:ascii="Arial" w:eastAsia="Times New Roman" w:hAnsi="Arial" w:cs="Times New Roman"/>
          <w:bCs/>
          <w:sz w:val="20"/>
          <w:szCs w:val="24"/>
        </w:rPr>
      </w:pPr>
      <w:r w:rsidRPr="00EC0267">
        <w:rPr>
          <w:rFonts w:ascii="Arial" w:eastAsia="Times New Roman" w:hAnsi="Arial" w:cs="Times New Roman"/>
          <w:bCs/>
          <w:sz w:val="20"/>
          <w:szCs w:val="24"/>
        </w:rPr>
        <w:t xml:space="preserve"> </w:t>
      </w:r>
    </w:p>
    <w:p w:rsidR="006E6CDB" w:rsidRPr="00EC0267" w:rsidRDefault="006E6CDB" w:rsidP="006E6CDB">
      <w:pPr>
        <w:keepNext/>
        <w:spacing w:after="0" w:line="240" w:lineRule="auto"/>
        <w:outlineLvl w:val="0"/>
        <w:rPr>
          <w:rFonts w:ascii="Arial" w:eastAsia="Times New Roman" w:hAnsi="Arial" w:cs="Times New Roman"/>
          <w:b/>
          <w:bCs/>
          <w:sz w:val="24"/>
          <w:szCs w:val="24"/>
        </w:rPr>
      </w:pPr>
      <w:r w:rsidRPr="00EC0267">
        <w:rPr>
          <w:rFonts w:ascii="Arial" w:eastAsia="Times New Roman" w:hAnsi="Arial" w:cs="Times New Roman"/>
          <w:b/>
          <w:bCs/>
          <w:sz w:val="24"/>
          <w:szCs w:val="24"/>
        </w:rPr>
        <w:t>Submitting and Retrieving Final Papers</w:t>
      </w:r>
    </w:p>
    <w:p w:rsidR="0027376B" w:rsidRDefault="006E6CDB" w:rsidP="00D80F11">
      <w:pPr>
        <w:spacing w:after="0" w:line="240" w:lineRule="auto"/>
        <w:ind w:left="720"/>
        <w:rPr>
          <w:rFonts w:ascii="Arial" w:eastAsia="Times New Roman" w:hAnsi="Arial" w:cs="Times New Roman"/>
          <w:sz w:val="20"/>
          <w:szCs w:val="20"/>
        </w:rPr>
      </w:pPr>
      <w:r w:rsidRPr="00EC0267">
        <w:rPr>
          <w:rFonts w:ascii="Arial" w:eastAsia="Times New Roman" w:hAnsi="Arial" w:cs="Times New Roman"/>
          <w:sz w:val="20"/>
          <w:szCs w:val="20"/>
        </w:rPr>
        <w:t xml:space="preserve">Final papers must be turned in during class on </w:t>
      </w:r>
      <w:r>
        <w:rPr>
          <w:rFonts w:ascii="Arial" w:eastAsia="Times New Roman" w:hAnsi="Arial" w:cs="Times New Roman"/>
          <w:sz w:val="20"/>
          <w:szCs w:val="20"/>
        </w:rPr>
        <w:t>the posted date</w:t>
      </w:r>
      <w:r w:rsidRPr="00EC0267">
        <w:rPr>
          <w:rFonts w:ascii="Arial" w:eastAsia="Times New Roman" w:hAnsi="Arial" w:cs="Times New Roman"/>
          <w:sz w:val="20"/>
          <w:szCs w:val="20"/>
        </w:rPr>
        <w:t xml:space="preserve">.  Final papers and any other assignments you did not receive back in class can be picked up from </w:t>
      </w:r>
      <w:r>
        <w:rPr>
          <w:rFonts w:ascii="Arial" w:eastAsia="Times New Roman" w:hAnsi="Arial" w:cs="Times New Roman"/>
          <w:sz w:val="20"/>
          <w:szCs w:val="20"/>
        </w:rPr>
        <w:t>the LARC office.</w:t>
      </w:r>
    </w:p>
    <w:p w:rsidR="0027376B" w:rsidRPr="00EC0267" w:rsidRDefault="0027376B" w:rsidP="006E6CDB">
      <w:pPr>
        <w:spacing w:after="0" w:line="240" w:lineRule="auto"/>
        <w:rPr>
          <w:rFonts w:ascii="Arial" w:eastAsia="Times New Roman" w:hAnsi="Arial" w:cs="Times New Roman"/>
          <w:sz w:val="20"/>
          <w:szCs w:val="20"/>
        </w:rPr>
      </w:pPr>
    </w:p>
    <w:p w:rsidR="006E6CDB" w:rsidRPr="00EC0267" w:rsidRDefault="006E6CDB" w:rsidP="006E6CDB">
      <w:pPr>
        <w:spacing w:after="0" w:line="240" w:lineRule="auto"/>
        <w:ind w:left="720" w:hanging="720"/>
        <w:rPr>
          <w:rFonts w:ascii="Arial" w:eastAsia="Times New Roman" w:hAnsi="Arial" w:cs="Times New Roman"/>
          <w:sz w:val="20"/>
          <w:szCs w:val="24"/>
        </w:rPr>
      </w:pPr>
      <w:r w:rsidRPr="00EC0267">
        <w:rPr>
          <w:rFonts w:ascii="Arial" w:eastAsia="Times New Roman" w:hAnsi="Arial" w:cs="Times New Roman"/>
          <w:b/>
          <w:bCs/>
          <w:sz w:val="24"/>
          <w:szCs w:val="24"/>
        </w:rPr>
        <w:t xml:space="preserve">Support Services:  </w:t>
      </w:r>
      <w:r w:rsidRPr="00EC0267">
        <w:rPr>
          <w:rFonts w:ascii="Arial" w:eastAsia="Times New Roman" w:hAnsi="Arial" w:cs="Times New Roman"/>
          <w:sz w:val="20"/>
          <w:szCs w:val="24"/>
        </w:rPr>
        <w:t>There are many available support services for graduate students including the Graduate Center, Regional Centers, Libraries, Computer Center, Media Center, Writing Center, Counseling Center, and International Center. See the Graduate Catalog for more details.</w:t>
      </w:r>
    </w:p>
    <w:p w:rsidR="006E6CDB" w:rsidRPr="007F12E6" w:rsidRDefault="006E6CDB" w:rsidP="006E6CDB">
      <w:pPr>
        <w:spacing w:after="0" w:line="240" w:lineRule="auto"/>
        <w:ind w:left="720"/>
        <w:rPr>
          <w:rFonts w:ascii="Arial" w:eastAsia="Times New Roman" w:hAnsi="Arial" w:cs="Times New Roman"/>
          <w:sz w:val="20"/>
          <w:szCs w:val="24"/>
        </w:rPr>
      </w:pPr>
      <w:r w:rsidRPr="00EC0267">
        <w:rPr>
          <w:rFonts w:ascii="Arial" w:eastAsia="Times New Roman" w:hAnsi="Arial" w:cs="Times New Roman"/>
          <w:sz w:val="20"/>
          <w:szCs w:val="24"/>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rsidR="006E6CDB" w:rsidRPr="00EC0267" w:rsidRDefault="006E6CDB" w:rsidP="006E6CDB">
      <w:pPr>
        <w:spacing w:after="0" w:line="240" w:lineRule="auto"/>
        <w:rPr>
          <w:rFonts w:ascii="Palatino" w:eastAsia="Times New Roman" w:hAnsi="Palatino" w:cs="Times New Roman"/>
          <w:sz w:val="20"/>
          <w:szCs w:val="20"/>
        </w:rPr>
      </w:pPr>
    </w:p>
    <w:p w:rsidR="006E6CDB" w:rsidRDefault="006E6CDB" w:rsidP="006E6CDB">
      <w:pPr>
        <w:spacing w:after="0" w:line="240" w:lineRule="auto"/>
        <w:ind w:left="360" w:hanging="360"/>
        <w:jc w:val="center"/>
        <w:rPr>
          <w:rFonts w:ascii="Arial" w:eastAsia="Times New Roman" w:hAnsi="Arial" w:cs="Arial"/>
          <w:b/>
          <w:bCs/>
          <w:sz w:val="24"/>
          <w:szCs w:val="24"/>
        </w:rPr>
      </w:pPr>
      <w:r w:rsidRPr="007F12E6">
        <w:rPr>
          <w:rFonts w:ascii="Arial" w:eastAsia="Times New Roman" w:hAnsi="Arial" w:cs="Arial"/>
          <w:b/>
          <w:bCs/>
          <w:sz w:val="24"/>
          <w:szCs w:val="24"/>
        </w:rPr>
        <w:t>Assignment Schedule</w:t>
      </w:r>
    </w:p>
    <w:tbl>
      <w:tblPr>
        <w:tblW w:w="10599" w:type="dxa"/>
        <w:jc w:val="center"/>
        <w:tblLayout w:type="fixed"/>
        <w:tblCellMar>
          <w:left w:w="0" w:type="dxa"/>
          <w:right w:w="0" w:type="dxa"/>
        </w:tblCellMar>
        <w:tblLook w:val="0000" w:firstRow="0" w:lastRow="0" w:firstColumn="0" w:lastColumn="0" w:noHBand="0" w:noVBand="0"/>
      </w:tblPr>
      <w:tblGrid>
        <w:gridCol w:w="2096"/>
        <w:gridCol w:w="5051"/>
        <w:gridCol w:w="2743"/>
        <w:gridCol w:w="709"/>
      </w:tblGrid>
      <w:tr w:rsidR="00A01B9F" w:rsidRPr="006E6CDB" w:rsidTr="00757F63">
        <w:trPr>
          <w:trHeight w:val="145"/>
          <w:jc w:val="center"/>
        </w:trPr>
        <w:tc>
          <w:tcPr>
            <w:tcW w:w="2096" w:type="dxa"/>
            <w:tcBorders>
              <w:top w:val="single" w:sz="6" w:space="0" w:color="000000"/>
              <w:left w:val="single" w:sz="6" w:space="0" w:color="000000"/>
              <w:bottom w:val="single" w:sz="6" w:space="0" w:color="000000"/>
              <w:right w:val="single" w:sz="6" w:space="0" w:color="000000"/>
            </w:tcBorders>
          </w:tcPr>
          <w:p w:rsidR="00A01B9F" w:rsidRPr="006E6CDB" w:rsidRDefault="00A01B9F" w:rsidP="00737E0F">
            <w:pPr>
              <w:spacing w:after="0" w:line="240" w:lineRule="auto"/>
              <w:ind w:left="360" w:hanging="360"/>
              <w:jc w:val="center"/>
              <w:rPr>
                <w:rFonts w:ascii="Arial" w:eastAsia="Times New Roman" w:hAnsi="Arial" w:cs="Arial"/>
                <w:sz w:val="20"/>
                <w:szCs w:val="20"/>
              </w:rPr>
            </w:pPr>
            <w:r w:rsidRPr="006E6CDB">
              <w:rPr>
                <w:rFonts w:ascii="Arial" w:eastAsia="Times New Roman" w:hAnsi="Arial" w:cs="Arial"/>
                <w:sz w:val="20"/>
                <w:szCs w:val="20"/>
              </w:rPr>
              <w:t>Class session and Date</w:t>
            </w:r>
          </w:p>
        </w:tc>
        <w:tc>
          <w:tcPr>
            <w:tcW w:w="5051" w:type="dxa"/>
            <w:tcBorders>
              <w:top w:val="single" w:sz="6" w:space="0" w:color="000000"/>
              <w:left w:val="single" w:sz="6" w:space="0" w:color="000000"/>
              <w:bottom w:val="single" w:sz="6" w:space="0" w:color="000000"/>
              <w:right w:val="single" w:sz="4" w:space="0" w:color="auto"/>
            </w:tcBorders>
          </w:tcPr>
          <w:p w:rsidR="00A01B9F" w:rsidRPr="002239D1" w:rsidRDefault="00A01B9F" w:rsidP="00737E0F">
            <w:pPr>
              <w:spacing w:after="0" w:line="240" w:lineRule="auto"/>
              <w:ind w:left="360" w:hanging="360"/>
              <w:jc w:val="center"/>
              <w:rPr>
                <w:rFonts w:ascii="Arial" w:eastAsia="Times New Roman" w:hAnsi="Arial" w:cs="Arial"/>
                <w:b/>
                <w:sz w:val="20"/>
                <w:szCs w:val="20"/>
              </w:rPr>
            </w:pPr>
            <w:r w:rsidRPr="002239D1">
              <w:rPr>
                <w:rFonts w:ascii="Arial" w:eastAsia="Times New Roman" w:hAnsi="Arial" w:cs="Arial"/>
                <w:b/>
                <w:sz w:val="20"/>
                <w:szCs w:val="20"/>
              </w:rPr>
              <w:t xml:space="preserve">Topic and Reading  </w:t>
            </w:r>
          </w:p>
          <w:p w:rsidR="00A01B9F" w:rsidRPr="002239D1" w:rsidRDefault="00A01B9F" w:rsidP="00737E0F">
            <w:pPr>
              <w:spacing w:after="0" w:line="240" w:lineRule="auto"/>
              <w:ind w:left="360" w:hanging="360"/>
              <w:jc w:val="center"/>
              <w:rPr>
                <w:rFonts w:ascii="Arial" w:eastAsia="Times New Roman" w:hAnsi="Arial" w:cs="Arial"/>
                <w:b/>
                <w:sz w:val="20"/>
                <w:szCs w:val="20"/>
              </w:rPr>
            </w:pPr>
          </w:p>
        </w:tc>
        <w:tc>
          <w:tcPr>
            <w:tcW w:w="2743" w:type="dxa"/>
            <w:tcBorders>
              <w:top w:val="single" w:sz="6" w:space="0" w:color="000000"/>
              <w:left w:val="single" w:sz="4" w:space="0" w:color="auto"/>
              <w:bottom w:val="single" w:sz="6" w:space="0" w:color="000000"/>
              <w:right w:val="single" w:sz="4" w:space="0" w:color="auto"/>
            </w:tcBorders>
          </w:tcPr>
          <w:p w:rsidR="00A01B9F" w:rsidRPr="002239D1" w:rsidRDefault="00A01B9F" w:rsidP="00737E0F">
            <w:pPr>
              <w:jc w:val="center"/>
              <w:rPr>
                <w:rFonts w:ascii="Arial" w:eastAsia="Times New Roman" w:hAnsi="Arial" w:cs="Arial"/>
                <w:b/>
                <w:sz w:val="20"/>
                <w:szCs w:val="20"/>
              </w:rPr>
            </w:pPr>
            <w:r w:rsidRPr="002239D1">
              <w:rPr>
                <w:rFonts w:ascii="Arial" w:eastAsia="Times New Roman" w:hAnsi="Arial" w:cs="Arial"/>
                <w:b/>
                <w:sz w:val="20"/>
                <w:szCs w:val="20"/>
              </w:rPr>
              <w:t>Assignments</w:t>
            </w:r>
          </w:p>
        </w:tc>
        <w:tc>
          <w:tcPr>
            <w:tcW w:w="709" w:type="dxa"/>
            <w:tcBorders>
              <w:top w:val="single" w:sz="6" w:space="0" w:color="000000"/>
              <w:left w:val="single" w:sz="4" w:space="0" w:color="auto"/>
              <w:bottom w:val="single" w:sz="6" w:space="0" w:color="000000"/>
              <w:right w:val="single" w:sz="6" w:space="0" w:color="000000"/>
            </w:tcBorders>
          </w:tcPr>
          <w:p w:rsidR="00A01B9F" w:rsidRPr="002239D1" w:rsidRDefault="00A01B9F" w:rsidP="00737E0F">
            <w:pPr>
              <w:jc w:val="center"/>
              <w:rPr>
                <w:rFonts w:ascii="Arial" w:eastAsia="Times New Roman" w:hAnsi="Arial" w:cs="Arial"/>
                <w:b/>
                <w:sz w:val="20"/>
                <w:szCs w:val="20"/>
              </w:rPr>
            </w:pPr>
            <w:r w:rsidRPr="002239D1">
              <w:rPr>
                <w:rFonts w:ascii="Arial" w:eastAsia="Times New Roman" w:hAnsi="Arial" w:cs="Arial"/>
                <w:b/>
                <w:sz w:val="20"/>
                <w:szCs w:val="20"/>
              </w:rPr>
              <w:t>SLO</w:t>
            </w:r>
            <w:r>
              <w:rPr>
                <w:rFonts w:ascii="Arial" w:eastAsia="Times New Roman" w:hAnsi="Arial" w:cs="Arial"/>
                <w:b/>
                <w:sz w:val="20"/>
                <w:szCs w:val="20"/>
              </w:rPr>
              <w:t>#</w:t>
            </w:r>
          </w:p>
          <w:p w:rsidR="00A01B9F" w:rsidRPr="006E6CDB" w:rsidRDefault="00A01B9F" w:rsidP="00737E0F">
            <w:pPr>
              <w:spacing w:after="0" w:line="240" w:lineRule="auto"/>
              <w:jc w:val="center"/>
              <w:rPr>
                <w:rFonts w:ascii="Arial" w:eastAsia="Times New Roman" w:hAnsi="Arial" w:cs="Arial"/>
                <w:sz w:val="20"/>
                <w:szCs w:val="20"/>
              </w:rPr>
            </w:pP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tcPr>
          <w:p w:rsidR="00A01B9F" w:rsidRPr="006E6CDB" w:rsidRDefault="00A01B9F" w:rsidP="00737E0F">
            <w:pPr>
              <w:spacing w:after="58" w:line="240" w:lineRule="auto"/>
              <w:ind w:left="360"/>
              <w:rPr>
                <w:rFonts w:ascii="Arial" w:eastAsia="Times New Roman" w:hAnsi="Arial" w:cs="Arial"/>
                <w:sz w:val="20"/>
                <w:szCs w:val="20"/>
              </w:rPr>
            </w:pPr>
          </w:p>
        </w:tc>
        <w:tc>
          <w:tcPr>
            <w:tcW w:w="5051" w:type="dxa"/>
            <w:tcBorders>
              <w:top w:val="single" w:sz="6" w:space="0" w:color="000000"/>
              <w:left w:val="single" w:sz="6" w:space="0" w:color="000000"/>
              <w:bottom w:val="single" w:sz="6" w:space="0" w:color="000000"/>
              <w:right w:val="single" w:sz="4" w:space="0" w:color="auto"/>
            </w:tcBorders>
          </w:tcPr>
          <w:p w:rsidR="00A01B9F" w:rsidRPr="006E6CDB" w:rsidRDefault="00A01B9F" w:rsidP="00737E0F">
            <w:pPr>
              <w:spacing w:after="0" w:line="240" w:lineRule="auto"/>
              <w:ind w:left="360"/>
              <w:rPr>
                <w:rFonts w:ascii="Arial" w:eastAsia="Times New Roman" w:hAnsi="Arial" w:cs="Arial"/>
                <w:b/>
                <w:bCs/>
                <w:sz w:val="20"/>
                <w:szCs w:val="20"/>
              </w:rPr>
            </w:pPr>
            <w:r w:rsidRPr="006E6CDB">
              <w:rPr>
                <w:rFonts w:ascii="Arial" w:eastAsia="Times New Roman" w:hAnsi="Arial" w:cs="Arial"/>
                <w:b/>
                <w:bCs/>
                <w:sz w:val="20"/>
                <w:szCs w:val="20"/>
              </w:rPr>
              <w:t>Articles will be added to the reading schedule as the semester proceeds.</w:t>
            </w:r>
          </w:p>
          <w:p w:rsidR="00A01B9F" w:rsidRPr="006E6CDB" w:rsidRDefault="00A01B9F" w:rsidP="00737E0F">
            <w:pPr>
              <w:spacing w:after="0" w:line="240" w:lineRule="auto"/>
              <w:ind w:left="360"/>
              <w:rPr>
                <w:rFonts w:ascii="Arial" w:eastAsia="Times New Roman" w:hAnsi="Arial" w:cs="Arial"/>
                <w:b/>
                <w:bCs/>
                <w:sz w:val="20"/>
                <w:szCs w:val="20"/>
              </w:rPr>
            </w:pPr>
          </w:p>
        </w:tc>
        <w:tc>
          <w:tcPr>
            <w:tcW w:w="2743" w:type="dxa"/>
            <w:tcBorders>
              <w:top w:val="single" w:sz="6" w:space="0" w:color="000000"/>
              <w:left w:val="single" w:sz="4" w:space="0" w:color="auto"/>
              <w:bottom w:val="single" w:sz="6" w:space="0" w:color="000000"/>
              <w:right w:val="single" w:sz="4" w:space="0" w:color="auto"/>
            </w:tcBorders>
          </w:tcPr>
          <w:p w:rsidR="00A01B9F" w:rsidRDefault="00A01B9F" w:rsidP="00737E0F">
            <w:pPr>
              <w:rPr>
                <w:rFonts w:ascii="Arial" w:eastAsia="Times New Roman" w:hAnsi="Arial" w:cs="Arial"/>
                <w:b/>
                <w:bCs/>
                <w:sz w:val="20"/>
                <w:szCs w:val="20"/>
              </w:rPr>
            </w:pPr>
          </w:p>
        </w:tc>
        <w:tc>
          <w:tcPr>
            <w:tcW w:w="709" w:type="dxa"/>
            <w:tcBorders>
              <w:top w:val="single" w:sz="6" w:space="0" w:color="000000"/>
              <w:left w:val="single" w:sz="4" w:space="0" w:color="auto"/>
              <w:bottom w:val="single" w:sz="6" w:space="0" w:color="000000"/>
              <w:right w:val="single" w:sz="6" w:space="0" w:color="000000"/>
            </w:tcBorders>
          </w:tcPr>
          <w:p w:rsidR="00A01B9F" w:rsidRDefault="00A01B9F" w:rsidP="00737E0F">
            <w:pPr>
              <w:jc w:val="center"/>
              <w:rPr>
                <w:rFonts w:ascii="Arial" w:eastAsia="Times New Roman" w:hAnsi="Arial" w:cs="Arial"/>
                <w:b/>
                <w:bCs/>
                <w:sz w:val="20"/>
                <w:szCs w:val="20"/>
              </w:rPr>
            </w:pPr>
          </w:p>
          <w:p w:rsidR="00A01B9F" w:rsidRPr="006E6CDB" w:rsidRDefault="00A01B9F" w:rsidP="00737E0F">
            <w:pPr>
              <w:spacing w:after="0" w:line="240" w:lineRule="auto"/>
              <w:jc w:val="center"/>
              <w:rPr>
                <w:rFonts w:ascii="Arial" w:eastAsia="Times New Roman" w:hAnsi="Arial" w:cs="Arial"/>
                <w:b/>
                <w:bCs/>
                <w:sz w:val="20"/>
                <w:szCs w:val="20"/>
              </w:rPr>
            </w:pP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1B9F" w:rsidRPr="006E6CDB" w:rsidRDefault="00A01B9F" w:rsidP="00737E0F">
            <w:pPr>
              <w:numPr>
                <w:ilvl w:val="0"/>
                <w:numId w:val="13"/>
              </w:numPr>
              <w:spacing w:after="58" w:line="240" w:lineRule="auto"/>
              <w:rPr>
                <w:rFonts w:ascii="Arial" w:eastAsia="Times New Roman" w:hAnsi="Arial" w:cs="Arial"/>
                <w:sz w:val="20"/>
                <w:szCs w:val="20"/>
              </w:rPr>
            </w:pPr>
            <w:r>
              <w:rPr>
                <w:rFonts w:ascii="Arial" w:eastAsia="Times New Roman" w:hAnsi="Arial" w:cs="Arial"/>
                <w:sz w:val="20"/>
                <w:szCs w:val="20"/>
              </w:rPr>
              <w:t>September 14</w:t>
            </w:r>
          </w:p>
        </w:tc>
        <w:tc>
          <w:tcPr>
            <w:tcW w:w="5051"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rsidR="00A01B9F" w:rsidRPr="0036058C" w:rsidRDefault="00A01B9F" w:rsidP="00737E0F">
            <w:pPr>
              <w:pStyle w:val="NoSpacing"/>
              <w:jc w:val="center"/>
              <w:rPr>
                <w:b/>
              </w:rPr>
            </w:pPr>
            <w:r w:rsidRPr="0036058C">
              <w:rPr>
                <w:b/>
              </w:rPr>
              <w:t>Introduction</w:t>
            </w:r>
          </w:p>
          <w:p w:rsidR="00A01B9F" w:rsidRDefault="00A01B9F" w:rsidP="00737E0F">
            <w:pPr>
              <w:pStyle w:val="NoSpacing"/>
            </w:pPr>
            <w:r>
              <w:t>Understanding Cultural Differences</w:t>
            </w:r>
          </w:p>
          <w:p w:rsidR="00A01B9F" w:rsidRDefault="00A01B9F" w:rsidP="00737E0F">
            <w:pPr>
              <w:spacing w:after="0" w:line="240" w:lineRule="auto"/>
              <w:ind w:left="360" w:hanging="360"/>
              <w:rPr>
                <w:rFonts w:ascii="Arial" w:eastAsia="Times New Roman" w:hAnsi="Arial" w:cs="Arial"/>
                <w:sz w:val="20"/>
                <w:szCs w:val="20"/>
              </w:rPr>
            </w:pPr>
          </w:p>
          <w:p w:rsidR="00A01B9F" w:rsidRDefault="00A01B9F" w:rsidP="00737E0F">
            <w:pPr>
              <w:spacing w:after="0" w:line="240" w:lineRule="auto"/>
              <w:ind w:left="360" w:hanging="360"/>
              <w:rPr>
                <w:rFonts w:ascii="Arial" w:eastAsia="Times New Roman" w:hAnsi="Arial" w:cs="Arial"/>
                <w:sz w:val="20"/>
                <w:szCs w:val="20"/>
              </w:rPr>
            </w:pPr>
          </w:p>
          <w:p w:rsidR="00A01B9F" w:rsidRDefault="00A01B9F" w:rsidP="00737E0F">
            <w:pPr>
              <w:spacing w:after="0" w:line="240" w:lineRule="auto"/>
              <w:ind w:left="360" w:hanging="360"/>
              <w:rPr>
                <w:rFonts w:ascii="Arial" w:eastAsia="Times New Roman" w:hAnsi="Arial" w:cs="Arial"/>
                <w:sz w:val="20"/>
                <w:szCs w:val="20"/>
              </w:rPr>
            </w:pPr>
          </w:p>
          <w:p w:rsidR="00A01B9F" w:rsidRPr="00655246" w:rsidRDefault="00A01B9F" w:rsidP="00737E0F">
            <w:pPr>
              <w:spacing w:after="0" w:line="240" w:lineRule="auto"/>
              <w:rPr>
                <w:rFonts w:ascii="Arial" w:eastAsia="Times New Roman" w:hAnsi="Arial" w:cs="Arial"/>
                <w:b/>
                <w:sz w:val="20"/>
                <w:szCs w:val="20"/>
              </w:rPr>
            </w:pPr>
            <w:r w:rsidRPr="00655246">
              <w:rPr>
                <w:rFonts w:ascii="Arial" w:eastAsia="Times New Roman" w:hAnsi="Arial" w:cs="Arial"/>
                <w:b/>
                <w:sz w:val="20"/>
                <w:szCs w:val="20"/>
              </w:rPr>
              <w:t>Begin Reading Lee (Reflection Due Oct. 5)</w:t>
            </w:r>
          </w:p>
        </w:tc>
        <w:tc>
          <w:tcPr>
            <w:tcW w:w="2743"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tcPr>
          <w:p w:rsidR="00A01B9F" w:rsidRDefault="00A01B9F" w:rsidP="00BF37C9">
            <w:pPr>
              <w:rPr>
                <w:rFonts w:ascii="Arial" w:eastAsia="Times New Roman" w:hAnsi="Arial" w:cs="Arial"/>
                <w:sz w:val="20"/>
                <w:szCs w:val="20"/>
              </w:rPr>
            </w:pPr>
            <w:r w:rsidRPr="007D33D4">
              <w:rPr>
                <w:rFonts w:ascii="Arial" w:eastAsia="Times New Roman" w:hAnsi="Arial" w:cs="Arial"/>
                <w:b/>
                <w:sz w:val="20"/>
                <w:szCs w:val="20"/>
              </w:rPr>
              <w:t>Reflection Paper #1</w:t>
            </w:r>
            <w:r>
              <w:rPr>
                <w:rFonts w:ascii="Arial" w:eastAsia="Times New Roman" w:hAnsi="Arial" w:cs="Arial"/>
                <w:sz w:val="20"/>
                <w:szCs w:val="20"/>
              </w:rPr>
              <w:t xml:space="preserve"> </w:t>
            </w:r>
            <w:r w:rsidRPr="00437DCB">
              <w:rPr>
                <w:rFonts w:ascii="Arial" w:eastAsia="Times New Roman" w:hAnsi="Arial" w:cs="Arial"/>
                <w:sz w:val="20"/>
                <w:szCs w:val="20"/>
              </w:rPr>
              <w:t xml:space="preserve">Participate in a multicultural ministry; document </w:t>
            </w:r>
            <w:r w:rsidR="00BF37C9">
              <w:rPr>
                <w:rFonts w:ascii="Arial" w:eastAsia="Times New Roman" w:hAnsi="Arial" w:cs="Arial"/>
                <w:sz w:val="20"/>
                <w:szCs w:val="20"/>
              </w:rPr>
              <w:t>12</w:t>
            </w:r>
            <w:r w:rsidRPr="00437DCB">
              <w:rPr>
                <w:rFonts w:ascii="Arial" w:eastAsia="Times New Roman" w:hAnsi="Arial" w:cs="Arial"/>
                <w:sz w:val="20"/>
                <w:szCs w:val="20"/>
              </w:rPr>
              <w:t xml:space="preserve"> hours of cross-cultural engagement</w:t>
            </w:r>
            <w:r>
              <w:rPr>
                <w:rFonts w:ascii="Arial" w:eastAsia="Times New Roman" w:hAnsi="Arial" w:cs="Arial"/>
                <w:sz w:val="20"/>
                <w:szCs w:val="20"/>
              </w:rPr>
              <w:t xml:space="preserve"> (</w:t>
            </w:r>
            <w:r w:rsidRPr="00437DCB">
              <w:rPr>
                <w:rFonts w:ascii="Arial" w:eastAsia="Times New Roman" w:hAnsi="Arial" w:cs="Arial"/>
                <w:b/>
                <w:sz w:val="20"/>
                <w:szCs w:val="20"/>
              </w:rPr>
              <w:t>Due Dec. 14</w:t>
            </w:r>
            <w:r>
              <w:rPr>
                <w:rFonts w:ascii="Arial" w:eastAsia="Times New Roman" w:hAnsi="Arial" w:cs="Arial"/>
                <w:sz w:val="20"/>
                <w:szCs w:val="20"/>
              </w:rPr>
              <w:t>)</w:t>
            </w:r>
            <w:r w:rsidRPr="00437DCB">
              <w:rPr>
                <w:rFonts w:ascii="Arial" w:eastAsia="Times New Roman" w:hAnsi="Arial" w:cs="Arial"/>
                <w:sz w:val="20"/>
                <w:szCs w:val="20"/>
              </w:rPr>
              <w:t>.</w:t>
            </w:r>
          </w:p>
        </w:tc>
        <w:tc>
          <w:tcPr>
            <w:tcW w:w="709" w:type="dxa"/>
            <w:tcBorders>
              <w:top w:val="single" w:sz="6" w:space="0" w:color="000000"/>
              <w:left w:val="single" w:sz="4" w:space="0" w:color="auto"/>
              <w:bottom w:val="single" w:sz="6" w:space="0" w:color="000000"/>
              <w:right w:val="single" w:sz="6" w:space="0" w:color="000000"/>
            </w:tcBorders>
            <w:shd w:val="clear" w:color="auto" w:fill="D9D9D9" w:themeFill="background1" w:themeFillShade="D9"/>
          </w:tcPr>
          <w:p w:rsidR="00A01B9F" w:rsidRDefault="00A01B9F" w:rsidP="00737E0F">
            <w:pPr>
              <w:jc w:val="center"/>
              <w:rPr>
                <w:rFonts w:ascii="Arial" w:eastAsia="Times New Roman" w:hAnsi="Arial" w:cs="Arial"/>
                <w:sz w:val="20"/>
                <w:szCs w:val="20"/>
              </w:rPr>
            </w:pPr>
            <w:r>
              <w:rPr>
                <w:rFonts w:ascii="Arial" w:eastAsia="Times New Roman" w:hAnsi="Arial" w:cs="Arial"/>
                <w:sz w:val="20"/>
                <w:szCs w:val="20"/>
              </w:rPr>
              <w:t>4</w:t>
            </w:r>
          </w:p>
          <w:p w:rsidR="00A01B9F" w:rsidRPr="006E6CDB" w:rsidRDefault="00A01B9F" w:rsidP="00737E0F">
            <w:pPr>
              <w:spacing w:after="0" w:line="240" w:lineRule="auto"/>
              <w:jc w:val="center"/>
              <w:rPr>
                <w:rFonts w:ascii="Arial" w:eastAsia="Times New Roman" w:hAnsi="Arial" w:cs="Arial"/>
                <w:sz w:val="20"/>
                <w:szCs w:val="20"/>
              </w:rPr>
            </w:pP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tcPr>
          <w:p w:rsidR="00A01B9F" w:rsidRPr="006E6CDB" w:rsidRDefault="00A01B9F" w:rsidP="00737E0F">
            <w:pPr>
              <w:numPr>
                <w:ilvl w:val="0"/>
                <w:numId w:val="13"/>
              </w:numPr>
              <w:spacing w:after="58" w:line="240" w:lineRule="auto"/>
              <w:rPr>
                <w:rFonts w:ascii="Arial" w:eastAsia="Times New Roman" w:hAnsi="Arial" w:cs="Arial"/>
                <w:sz w:val="20"/>
                <w:szCs w:val="20"/>
              </w:rPr>
            </w:pPr>
            <w:r w:rsidRPr="00725C8D">
              <w:rPr>
                <w:rFonts w:ascii="Arial" w:eastAsia="Times New Roman" w:hAnsi="Arial" w:cs="Arial"/>
                <w:sz w:val="20"/>
                <w:szCs w:val="20"/>
              </w:rPr>
              <w:t xml:space="preserve">September </w:t>
            </w:r>
            <w:r>
              <w:rPr>
                <w:rFonts w:ascii="Arial" w:eastAsia="Times New Roman" w:hAnsi="Arial" w:cs="Arial"/>
                <w:sz w:val="20"/>
                <w:szCs w:val="20"/>
              </w:rPr>
              <w:t>21</w:t>
            </w:r>
          </w:p>
        </w:tc>
        <w:tc>
          <w:tcPr>
            <w:tcW w:w="5051" w:type="dxa"/>
            <w:tcBorders>
              <w:top w:val="single" w:sz="6" w:space="0" w:color="000000"/>
              <w:left w:val="single" w:sz="6" w:space="0" w:color="000000"/>
              <w:bottom w:val="single" w:sz="6" w:space="0" w:color="000000"/>
              <w:right w:val="single" w:sz="4" w:space="0" w:color="auto"/>
            </w:tcBorders>
          </w:tcPr>
          <w:p w:rsidR="00A01B9F" w:rsidRPr="0036058C" w:rsidRDefault="00A01B9F" w:rsidP="00737E0F">
            <w:pPr>
              <w:pStyle w:val="NoSpacing"/>
              <w:jc w:val="center"/>
              <w:rPr>
                <w:b/>
              </w:rPr>
            </w:pPr>
            <w:r w:rsidRPr="0036058C">
              <w:rPr>
                <w:b/>
              </w:rPr>
              <w:t>Multiculturalism as the Witness of Scripture</w:t>
            </w:r>
          </w:p>
          <w:p w:rsidR="00A01B9F" w:rsidRPr="0036058C" w:rsidRDefault="00A01B9F" w:rsidP="00737E0F">
            <w:r>
              <w:t>Biblical Stories of Inclusion</w:t>
            </w:r>
          </w:p>
        </w:tc>
        <w:tc>
          <w:tcPr>
            <w:tcW w:w="2743" w:type="dxa"/>
            <w:tcBorders>
              <w:top w:val="single" w:sz="6" w:space="0" w:color="000000"/>
              <w:left w:val="single" w:sz="4" w:space="0" w:color="auto"/>
              <w:bottom w:val="single" w:sz="6" w:space="0" w:color="000000"/>
              <w:right w:val="single" w:sz="4" w:space="0" w:color="auto"/>
            </w:tcBorders>
          </w:tcPr>
          <w:p w:rsidR="00A01B9F" w:rsidRPr="006E43D3" w:rsidRDefault="00A01B9F" w:rsidP="00737E0F">
            <w:pPr>
              <w:pStyle w:val="NoSpacing"/>
            </w:pPr>
            <w:r w:rsidRPr="006E43D3">
              <w:rPr>
                <w:b/>
              </w:rPr>
              <w:t>Refection Paper #2</w:t>
            </w:r>
            <w:r>
              <w:t xml:space="preserve"> Identify multicultural themes in the following passages: Mk. 2:13-17; 11:17; </w:t>
            </w:r>
            <w:proofErr w:type="spellStart"/>
            <w:r>
              <w:t>Lk</w:t>
            </w:r>
            <w:proofErr w:type="spellEnd"/>
            <w:r>
              <w:t xml:space="preserve">. 10:25-37; Eph. 2:14; Gal. 3:27-28 </w:t>
            </w:r>
            <w:r w:rsidRPr="006E43D3">
              <w:rPr>
                <w:b/>
              </w:rPr>
              <w:t>(Due Sept. 28</w:t>
            </w:r>
            <w:r>
              <w:t>).</w:t>
            </w:r>
          </w:p>
        </w:tc>
        <w:tc>
          <w:tcPr>
            <w:tcW w:w="709" w:type="dxa"/>
            <w:tcBorders>
              <w:top w:val="single" w:sz="6" w:space="0" w:color="000000"/>
              <w:left w:val="single" w:sz="4" w:space="0" w:color="auto"/>
              <w:bottom w:val="single" w:sz="6" w:space="0" w:color="000000"/>
              <w:right w:val="single" w:sz="6" w:space="0" w:color="000000"/>
            </w:tcBorders>
          </w:tcPr>
          <w:p w:rsidR="00A01B9F" w:rsidRPr="0036058C" w:rsidRDefault="00A01B9F" w:rsidP="00737E0F">
            <w:pPr>
              <w:jc w:val="center"/>
            </w:pPr>
            <w:r>
              <w:t>1</w:t>
            </w: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1B9F" w:rsidRPr="006E6CDB" w:rsidRDefault="00A01B9F" w:rsidP="00737E0F">
            <w:pPr>
              <w:numPr>
                <w:ilvl w:val="0"/>
                <w:numId w:val="13"/>
              </w:numPr>
              <w:spacing w:after="58" w:line="240" w:lineRule="auto"/>
              <w:rPr>
                <w:rFonts w:ascii="Arial" w:eastAsia="Times New Roman" w:hAnsi="Arial" w:cs="Arial"/>
                <w:sz w:val="20"/>
                <w:szCs w:val="20"/>
              </w:rPr>
            </w:pPr>
            <w:r w:rsidRPr="00725C8D">
              <w:rPr>
                <w:rFonts w:ascii="Arial" w:eastAsia="Times New Roman" w:hAnsi="Arial" w:cs="Arial"/>
                <w:sz w:val="20"/>
                <w:szCs w:val="20"/>
              </w:rPr>
              <w:t>September</w:t>
            </w:r>
            <w:r w:rsidRPr="006E6CDB">
              <w:rPr>
                <w:rFonts w:ascii="Arial" w:eastAsia="Times New Roman" w:hAnsi="Arial" w:cs="Arial"/>
                <w:sz w:val="20"/>
                <w:szCs w:val="20"/>
              </w:rPr>
              <w:t xml:space="preserve"> 2</w:t>
            </w:r>
            <w:r>
              <w:rPr>
                <w:rFonts w:ascii="Arial" w:eastAsia="Times New Roman" w:hAnsi="Arial" w:cs="Arial"/>
                <w:sz w:val="20"/>
                <w:szCs w:val="20"/>
              </w:rPr>
              <w:t>8</w:t>
            </w:r>
          </w:p>
        </w:tc>
        <w:tc>
          <w:tcPr>
            <w:tcW w:w="5051"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rsidR="00A01B9F" w:rsidRPr="0036058C" w:rsidRDefault="00A01B9F" w:rsidP="00737E0F">
            <w:pPr>
              <w:pStyle w:val="NoSpacing"/>
              <w:jc w:val="center"/>
              <w:rPr>
                <w:b/>
              </w:rPr>
            </w:pPr>
            <w:r w:rsidRPr="0036058C">
              <w:rPr>
                <w:b/>
              </w:rPr>
              <w:t>Life in a Multicultural Society</w:t>
            </w:r>
          </w:p>
          <w:p w:rsidR="00A01B9F" w:rsidRDefault="00A01B9F" w:rsidP="00737E0F">
            <w:pPr>
              <w:pStyle w:val="NoSpacing"/>
            </w:pPr>
            <w:r>
              <w:t>Self and Others</w:t>
            </w:r>
          </w:p>
          <w:p w:rsidR="00A01B9F" w:rsidRDefault="00A01B9F" w:rsidP="00737E0F">
            <w:pPr>
              <w:pStyle w:val="NoSpacing"/>
            </w:pPr>
            <w:r>
              <w:t>Identity</w:t>
            </w:r>
          </w:p>
          <w:p w:rsidR="00A01B9F" w:rsidRDefault="00A01B9F" w:rsidP="00737E0F">
            <w:pPr>
              <w:pStyle w:val="NoSpacing"/>
            </w:pPr>
            <w:r>
              <w:t>In-groups and Out-groups</w:t>
            </w:r>
          </w:p>
          <w:p w:rsidR="00A01B9F" w:rsidRPr="00655246" w:rsidRDefault="00A01B9F" w:rsidP="00737E0F">
            <w:pPr>
              <w:spacing w:after="0" w:line="240" w:lineRule="auto"/>
              <w:rPr>
                <w:rFonts w:ascii="Arial" w:eastAsia="Times New Roman" w:hAnsi="Arial" w:cs="Arial"/>
                <w:b/>
                <w:sz w:val="20"/>
                <w:szCs w:val="20"/>
              </w:rPr>
            </w:pPr>
            <w:r w:rsidRPr="00655246">
              <w:rPr>
                <w:rFonts w:ascii="Arial" w:eastAsia="Times New Roman" w:hAnsi="Arial" w:cs="Arial"/>
                <w:b/>
                <w:sz w:val="20"/>
                <w:szCs w:val="20"/>
              </w:rPr>
              <w:t xml:space="preserve">Begin Reading </w:t>
            </w:r>
            <w:proofErr w:type="spellStart"/>
            <w:r w:rsidRPr="00655246">
              <w:rPr>
                <w:rFonts w:ascii="Arial" w:eastAsia="Times New Roman" w:hAnsi="Arial" w:cs="Arial"/>
                <w:b/>
                <w:sz w:val="20"/>
                <w:szCs w:val="20"/>
              </w:rPr>
              <w:t>Kondrath</w:t>
            </w:r>
            <w:proofErr w:type="spellEnd"/>
            <w:r w:rsidRPr="00655246">
              <w:rPr>
                <w:rFonts w:ascii="Arial" w:eastAsia="Times New Roman" w:hAnsi="Arial" w:cs="Arial"/>
                <w:b/>
                <w:sz w:val="20"/>
                <w:szCs w:val="20"/>
              </w:rPr>
              <w:t xml:space="preserve"> (Reflection Due Oct. </w:t>
            </w:r>
            <w:r>
              <w:rPr>
                <w:rFonts w:ascii="Arial" w:eastAsia="Times New Roman" w:hAnsi="Arial" w:cs="Arial"/>
                <w:b/>
                <w:sz w:val="20"/>
                <w:szCs w:val="20"/>
              </w:rPr>
              <w:t>19</w:t>
            </w:r>
            <w:r w:rsidRPr="00655246">
              <w:rPr>
                <w:rFonts w:ascii="Arial" w:eastAsia="Times New Roman" w:hAnsi="Arial" w:cs="Arial"/>
                <w:b/>
                <w:sz w:val="20"/>
                <w:szCs w:val="20"/>
              </w:rPr>
              <w:t>)</w:t>
            </w:r>
          </w:p>
        </w:tc>
        <w:tc>
          <w:tcPr>
            <w:tcW w:w="2743"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tcPr>
          <w:p w:rsidR="00A01B9F" w:rsidRDefault="00A01B9F" w:rsidP="00737E0F">
            <w:pPr>
              <w:pStyle w:val="NoSpacing"/>
            </w:pPr>
            <w:r w:rsidRPr="007D33D4">
              <w:rPr>
                <w:b/>
              </w:rPr>
              <w:t>Reflection Paper #</w:t>
            </w:r>
            <w:r>
              <w:rPr>
                <w:b/>
              </w:rPr>
              <w:t xml:space="preserve">3 </w:t>
            </w:r>
            <w:r w:rsidRPr="00FB2582">
              <w:t>D</w:t>
            </w:r>
            <w:r>
              <w:t>escribe</w:t>
            </w:r>
            <w:r w:rsidRPr="00FB2582">
              <w:t xml:space="preserve"> the impact of stereotypes</w:t>
            </w:r>
            <w:r w:rsidR="00D15062">
              <w:t xml:space="preserve"> on multicultural ministry </w:t>
            </w:r>
            <w:r>
              <w:t>(</w:t>
            </w:r>
            <w:r w:rsidRPr="00FB2582">
              <w:rPr>
                <w:b/>
              </w:rPr>
              <w:t>Due Oct. 5</w:t>
            </w:r>
            <w:r>
              <w:t xml:space="preserve">). </w:t>
            </w:r>
          </w:p>
          <w:p w:rsidR="00A01B9F" w:rsidRPr="0063182B" w:rsidRDefault="00A01B9F" w:rsidP="00737E0F">
            <w:pPr>
              <w:pStyle w:val="NoSpacing"/>
            </w:pPr>
          </w:p>
        </w:tc>
        <w:tc>
          <w:tcPr>
            <w:tcW w:w="709" w:type="dxa"/>
            <w:tcBorders>
              <w:top w:val="single" w:sz="6" w:space="0" w:color="000000"/>
              <w:left w:val="single" w:sz="4" w:space="0" w:color="auto"/>
              <w:bottom w:val="single" w:sz="6" w:space="0" w:color="000000"/>
              <w:right w:val="single" w:sz="6" w:space="0" w:color="000000"/>
            </w:tcBorders>
            <w:shd w:val="clear" w:color="auto" w:fill="D9D9D9" w:themeFill="background1" w:themeFillShade="D9"/>
          </w:tcPr>
          <w:p w:rsidR="00A01B9F" w:rsidRDefault="00A01B9F" w:rsidP="00737E0F">
            <w:pPr>
              <w:jc w:val="center"/>
              <w:rPr>
                <w:rFonts w:ascii="Arial" w:eastAsia="Times New Roman" w:hAnsi="Arial" w:cs="Arial"/>
                <w:sz w:val="20"/>
                <w:szCs w:val="20"/>
              </w:rPr>
            </w:pPr>
            <w:r>
              <w:rPr>
                <w:rFonts w:ascii="Arial" w:eastAsia="Times New Roman" w:hAnsi="Arial" w:cs="Arial"/>
                <w:sz w:val="20"/>
                <w:szCs w:val="20"/>
              </w:rPr>
              <w:t>7</w:t>
            </w:r>
          </w:p>
          <w:p w:rsidR="00A01B9F" w:rsidRDefault="00A01B9F" w:rsidP="00737E0F">
            <w:pPr>
              <w:jc w:val="center"/>
              <w:rPr>
                <w:rFonts w:ascii="Arial" w:eastAsia="Times New Roman" w:hAnsi="Arial" w:cs="Arial"/>
                <w:sz w:val="20"/>
                <w:szCs w:val="20"/>
              </w:rPr>
            </w:pPr>
          </w:p>
          <w:p w:rsidR="00A01B9F" w:rsidRPr="006E6CDB" w:rsidRDefault="00A01B9F" w:rsidP="00737E0F">
            <w:pPr>
              <w:spacing w:after="0" w:line="240" w:lineRule="auto"/>
              <w:jc w:val="center"/>
              <w:rPr>
                <w:rFonts w:ascii="Arial" w:eastAsia="Times New Roman" w:hAnsi="Arial" w:cs="Arial"/>
                <w:sz w:val="20"/>
                <w:szCs w:val="20"/>
              </w:rPr>
            </w:pP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tcPr>
          <w:p w:rsidR="00A01B9F" w:rsidRDefault="00A01B9F" w:rsidP="00737E0F">
            <w:pPr>
              <w:numPr>
                <w:ilvl w:val="0"/>
                <w:numId w:val="13"/>
              </w:numPr>
              <w:spacing w:after="58" w:line="240" w:lineRule="auto"/>
              <w:rPr>
                <w:rFonts w:ascii="Arial" w:eastAsia="Times New Roman" w:hAnsi="Arial" w:cs="Arial"/>
                <w:sz w:val="20"/>
                <w:szCs w:val="20"/>
              </w:rPr>
            </w:pPr>
            <w:r>
              <w:rPr>
                <w:rFonts w:ascii="Arial" w:eastAsia="Times New Roman" w:hAnsi="Arial" w:cs="Arial"/>
                <w:sz w:val="20"/>
                <w:szCs w:val="20"/>
              </w:rPr>
              <w:t>October</w:t>
            </w:r>
            <w:r w:rsidRPr="006E6CDB">
              <w:rPr>
                <w:rFonts w:ascii="Arial" w:eastAsia="Times New Roman" w:hAnsi="Arial" w:cs="Arial"/>
                <w:sz w:val="20"/>
                <w:szCs w:val="20"/>
              </w:rPr>
              <w:t xml:space="preserve"> </w:t>
            </w:r>
            <w:r>
              <w:rPr>
                <w:rFonts w:ascii="Arial" w:eastAsia="Times New Roman" w:hAnsi="Arial" w:cs="Arial"/>
                <w:sz w:val="20"/>
                <w:szCs w:val="20"/>
              </w:rPr>
              <w:t>5</w:t>
            </w:r>
          </w:p>
        </w:tc>
        <w:tc>
          <w:tcPr>
            <w:tcW w:w="5051" w:type="dxa"/>
            <w:tcBorders>
              <w:top w:val="single" w:sz="6" w:space="0" w:color="000000"/>
              <w:left w:val="single" w:sz="6" w:space="0" w:color="000000"/>
              <w:bottom w:val="single" w:sz="6" w:space="0" w:color="000000"/>
              <w:right w:val="single" w:sz="4" w:space="0" w:color="auto"/>
            </w:tcBorders>
          </w:tcPr>
          <w:p w:rsidR="00A01B9F" w:rsidRPr="0036058C" w:rsidRDefault="00A01B9F" w:rsidP="00737E0F">
            <w:pPr>
              <w:pStyle w:val="NoSpacing"/>
              <w:jc w:val="center"/>
              <w:rPr>
                <w:b/>
              </w:rPr>
            </w:pPr>
            <w:r w:rsidRPr="0036058C">
              <w:rPr>
                <w:b/>
              </w:rPr>
              <w:t>Aspects of Cultural Convergence</w:t>
            </w:r>
          </w:p>
          <w:p w:rsidR="00A01B9F" w:rsidRDefault="00A01B9F" w:rsidP="00737E0F">
            <w:pPr>
              <w:pStyle w:val="NoSpacing"/>
            </w:pPr>
            <w:r>
              <w:t>Assimilation</w:t>
            </w:r>
          </w:p>
          <w:p w:rsidR="00A01B9F" w:rsidRDefault="00A01B9F" w:rsidP="00737E0F">
            <w:pPr>
              <w:pStyle w:val="NoSpacing"/>
            </w:pPr>
            <w:proofErr w:type="spellStart"/>
            <w:r>
              <w:t>Primordialism</w:t>
            </w:r>
            <w:proofErr w:type="spellEnd"/>
          </w:p>
          <w:p w:rsidR="00A01B9F" w:rsidRDefault="00A01B9F" w:rsidP="00737E0F">
            <w:pPr>
              <w:pStyle w:val="NoSpacing"/>
            </w:pPr>
            <w:r>
              <w:t>Consequentialism</w:t>
            </w:r>
          </w:p>
          <w:p w:rsidR="00A01B9F" w:rsidRDefault="00A01B9F" w:rsidP="00737E0F">
            <w:pPr>
              <w:pStyle w:val="NoSpacing"/>
            </w:pPr>
            <w:proofErr w:type="spellStart"/>
            <w:r>
              <w:t>Neoculturation</w:t>
            </w:r>
            <w:proofErr w:type="spellEnd"/>
            <w:r>
              <w:t xml:space="preserve"> </w:t>
            </w:r>
          </w:p>
          <w:p w:rsidR="00A01B9F" w:rsidRPr="0036058C" w:rsidRDefault="00A01B9F" w:rsidP="00737E0F">
            <w:pPr>
              <w:pStyle w:val="NoSpacing"/>
              <w:jc w:val="center"/>
              <w:rPr>
                <w:b/>
              </w:rPr>
            </w:pPr>
          </w:p>
        </w:tc>
        <w:tc>
          <w:tcPr>
            <w:tcW w:w="2743" w:type="dxa"/>
            <w:tcBorders>
              <w:top w:val="single" w:sz="6" w:space="0" w:color="000000"/>
              <w:left w:val="single" w:sz="4" w:space="0" w:color="auto"/>
              <w:bottom w:val="single" w:sz="6" w:space="0" w:color="000000"/>
              <w:right w:val="single" w:sz="4" w:space="0" w:color="auto"/>
            </w:tcBorders>
          </w:tcPr>
          <w:p w:rsidR="00A01B9F" w:rsidRDefault="00A01B9F" w:rsidP="00737E0F">
            <w:pPr>
              <w:pStyle w:val="NoSpacing"/>
            </w:pPr>
            <w:r w:rsidRPr="00C41063">
              <w:rPr>
                <w:b/>
              </w:rPr>
              <w:t>Analysis Paper #1</w:t>
            </w:r>
            <w:r>
              <w:t xml:space="preserve"> Analyze and compare the 4 aspects of cultural convergence: which (if any) embraces kingdom values, and how? What scriptural or historical examples support your findings? (</w:t>
            </w:r>
            <w:r w:rsidRPr="00C41063">
              <w:rPr>
                <w:b/>
              </w:rPr>
              <w:t>Due Oct. 19</w:t>
            </w:r>
            <w:r>
              <w:t>)</w:t>
            </w:r>
          </w:p>
        </w:tc>
        <w:tc>
          <w:tcPr>
            <w:tcW w:w="709" w:type="dxa"/>
            <w:tcBorders>
              <w:top w:val="single" w:sz="6" w:space="0" w:color="000000"/>
              <w:left w:val="single" w:sz="4" w:space="0" w:color="auto"/>
              <w:bottom w:val="single" w:sz="6" w:space="0" w:color="000000"/>
              <w:right w:val="single" w:sz="6" w:space="0" w:color="000000"/>
            </w:tcBorders>
          </w:tcPr>
          <w:p w:rsidR="00A01B9F" w:rsidRDefault="00A01B9F" w:rsidP="00737E0F">
            <w:pPr>
              <w:jc w:val="center"/>
              <w:rPr>
                <w:rFonts w:ascii="Arial" w:eastAsia="Times New Roman" w:hAnsi="Arial" w:cs="Arial"/>
                <w:sz w:val="20"/>
                <w:szCs w:val="20"/>
              </w:rPr>
            </w:pPr>
            <w:r>
              <w:rPr>
                <w:rFonts w:ascii="Arial" w:eastAsia="Times New Roman" w:hAnsi="Arial" w:cs="Arial"/>
                <w:sz w:val="20"/>
                <w:szCs w:val="20"/>
              </w:rPr>
              <w:t>2</w:t>
            </w: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1B9F" w:rsidRPr="006E6CDB" w:rsidRDefault="00A01B9F" w:rsidP="00737E0F">
            <w:pPr>
              <w:numPr>
                <w:ilvl w:val="0"/>
                <w:numId w:val="13"/>
              </w:numPr>
              <w:spacing w:after="58" w:line="240" w:lineRule="auto"/>
              <w:rPr>
                <w:rFonts w:ascii="Arial" w:eastAsia="Times New Roman" w:hAnsi="Arial" w:cs="Arial"/>
                <w:sz w:val="20"/>
                <w:szCs w:val="20"/>
              </w:rPr>
            </w:pPr>
            <w:r w:rsidRPr="00725C8D">
              <w:rPr>
                <w:rFonts w:ascii="Arial" w:eastAsia="Times New Roman" w:hAnsi="Arial" w:cs="Arial"/>
                <w:sz w:val="20"/>
                <w:szCs w:val="20"/>
              </w:rPr>
              <w:t>October</w:t>
            </w:r>
            <w:r w:rsidRPr="006E6CDB">
              <w:rPr>
                <w:rFonts w:ascii="Arial" w:eastAsia="Times New Roman" w:hAnsi="Arial" w:cs="Arial"/>
                <w:sz w:val="20"/>
                <w:szCs w:val="20"/>
              </w:rPr>
              <w:t xml:space="preserve"> </w:t>
            </w:r>
            <w:r>
              <w:rPr>
                <w:rFonts w:ascii="Arial" w:eastAsia="Times New Roman" w:hAnsi="Arial" w:cs="Arial"/>
                <w:sz w:val="20"/>
                <w:szCs w:val="20"/>
              </w:rPr>
              <w:t>12</w:t>
            </w:r>
          </w:p>
        </w:tc>
        <w:tc>
          <w:tcPr>
            <w:tcW w:w="5051"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rsidR="00A01B9F" w:rsidRPr="0036058C" w:rsidRDefault="00A01B9F" w:rsidP="00737E0F">
            <w:pPr>
              <w:pStyle w:val="NoSpacing"/>
              <w:jc w:val="center"/>
              <w:rPr>
                <w:b/>
              </w:rPr>
            </w:pPr>
            <w:r w:rsidRPr="0036058C">
              <w:rPr>
                <w:b/>
              </w:rPr>
              <w:t>Models of Multiculturalism</w:t>
            </w:r>
          </w:p>
          <w:p w:rsidR="00A01B9F" w:rsidRDefault="00A01B9F" w:rsidP="00737E0F">
            <w:pPr>
              <w:pStyle w:val="NoSpacing"/>
            </w:pPr>
            <w:r>
              <w:t>The Mono-cultural Model</w:t>
            </w:r>
          </w:p>
          <w:p w:rsidR="00A01B9F" w:rsidRDefault="00A01B9F" w:rsidP="00737E0F">
            <w:pPr>
              <w:pStyle w:val="NoSpacing"/>
            </w:pPr>
            <w:r>
              <w:lastRenderedPageBreak/>
              <w:t>The Friendship Model</w:t>
            </w:r>
          </w:p>
          <w:p w:rsidR="00A01B9F" w:rsidRPr="00655246" w:rsidRDefault="00A01B9F" w:rsidP="00737E0F">
            <w:pPr>
              <w:spacing w:after="0" w:line="240" w:lineRule="auto"/>
              <w:ind w:left="360" w:hanging="360"/>
              <w:rPr>
                <w:rFonts w:ascii="Arial" w:eastAsia="Times New Roman" w:hAnsi="Arial" w:cs="Arial"/>
                <w:b/>
                <w:sz w:val="20"/>
                <w:szCs w:val="20"/>
              </w:rPr>
            </w:pPr>
            <w:r w:rsidRPr="00655246">
              <w:rPr>
                <w:rFonts w:ascii="Arial" w:eastAsia="Times New Roman" w:hAnsi="Arial" w:cs="Arial"/>
                <w:b/>
                <w:sz w:val="20"/>
                <w:szCs w:val="20"/>
              </w:rPr>
              <w:t>Begin Reading Anderson #1 (Reflection Due Nov. 2)</w:t>
            </w:r>
          </w:p>
        </w:tc>
        <w:tc>
          <w:tcPr>
            <w:tcW w:w="2743"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tcPr>
          <w:p w:rsidR="00A01B9F" w:rsidRDefault="00A01B9F" w:rsidP="00737E0F">
            <w:pPr>
              <w:rPr>
                <w:rFonts w:ascii="Arial" w:eastAsia="Times New Roman" w:hAnsi="Arial" w:cs="Arial"/>
                <w:sz w:val="20"/>
                <w:szCs w:val="20"/>
              </w:rPr>
            </w:pPr>
          </w:p>
        </w:tc>
        <w:tc>
          <w:tcPr>
            <w:tcW w:w="709" w:type="dxa"/>
            <w:tcBorders>
              <w:top w:val="single" w:sz="6" w:space="0" w:color="000000"/>
              <w:left w:val="single" w:sz="4" w:space="0" w:color="auto"/>
              <w:bottom w:val="single" w:sz="6" w:space="0" w:color="000000"/>
              <w:right w:val="single" w:sz="6" w:space="0" w:color="000000"/>
            </w:tcBorders>
            <w:shd w:val="clear" w:color="auto" w:fill="D9D9D9" w:themeFill="background1" w:themeFillShade="D9"/>
          </w:tcPr>
          <w:p w:rsidR="00A01B9F" w:rsidRDefault="00A01B9F" w:rsidP="00737E0F">
            <w:pPr>
              <w:jc w:val="center"/>
              <w:rPr>
                <w:rFonts w:ascii="Arial" w:eastAsia="Times New Roman" w:hAnsi="Arial" w:cs="Arial"/>
                <w:sz w:val="20"/>
                <w:szCs w:val="20"/>
              </w:rPr>
            </w:pPr>
            <w:r>
              <w:rPr>
                <w:rFonts w:ascii="Arial" w:eastAsia="Times New Roman" w:hAnsi="Arial" w:cs="Arial"/>
                <w:sz w:val="20"/>
                <w:szCs w:val="20"/>
              </w:rPr>
              <w:t>1,7</w:t>
            </w:r>
          </w:p>
          <w:p w:rsidR="00A01B9F" w:rsidRPr="006E6CDB" w:rsidRDefault="00A01B9F" w:rsidP="00737E0F">
            <w:pPr>
              <w:spacing w:after="0" w:line="240" w:lineRule="auto"/>
              <w:jc w:val="center"/>
              <w:rPr>
                <w:rFonts w:ascii="Arial" w:eastAsia="Times New Roman" w:hAnsi="Arial" w:cs="Arial"/>
                <w:sz w:val="20"/>
                <w:szCs w:val="20"/>
              </w:rPr>
            </w:pP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1B9F" w:rsidRPr="006E6CDB" w:rsidRDefault="00A01B9F" w:rsidP="00737E0F">
            <w:pPr>
              <w:numPr>
                <w:ilvl w:val="0"/>
                <w:numId w:val="13"/>
              </w:numPr>
              <w:spacing w:after="58" w:line="240" w:lineRule="auto"/>
              <w:rPr>
                <w:rFonts w:ascii="Arial" w:eastAsia="Times New Roman" w:hAnsi="Arial" w:cs="Arial"/>
                <w:sz w:val="20"/>
                <w:szCs w:val="20"/>
              </w:rPr>
            </w:pPr>
            <w:r w:rsidRPr="00725C8D">
              <w:rPr>
                <w:rFonts w:ascii="Arial" w:eastAsia="Times New Roman" w:hAnsi="Arial" w:cs="Arial"/>
                <w:sz w:val="20"/>
                <w:szCs w:val="20"/>
              </w:rPr>
              <w:lastRenderedPageBreak/>
              <w:t>October</w:t>
            </w:r>
            <w:r>
              <w:rPr>
                <w:rFonts w:ascii="Arial" w:eastAsia="Times New Roman" w:hAnsi="Arial" w:cs="Arial"/>
                <w:sz w:val="20"/>
                <w:szCs w:val="20"/>
              </w:rPr>
              <w:t xml:space="preserve"> 19</w:t>
            </w:r>
          </w:p>
        </w:tc>
        <w:tc>
          <w:tcPr>
            <w:tcW w:w="5051"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rsidR="00A01B9F" w:rsidRDefault="00A01B9F" w:rsidP="00737E0F">
            <w:pPr>
              <w:pStyle w:val="NoSpacing"/>
            </w:pPr>
            <w:r>
              <w:t>The Partnership Model</w:t>
            </w:r>
          </w:p>
          <w:p w:rsidR="00A01B9F" w:rsidRDefault="00A01B9F" w:rsidP="00737E0F">
            <w:pPr>
              <w:pStyle w:val="NoSpacing"/>
            </w:pPr>
            <w:r>
              <w:t>The Integration Model</w:t>
            </w:r>
          </w:p>
          <w:p w:rsidR="00A01B9F" w:rsidRPr="006E6CDB" w:rsidRDefault="00A01B9F" w:rsidP="00737E0F">
            <w:pPr>
              <w:spacing w:after="0" w:line="240" w:lineRule="auto"/>
              <w:ind w:left="360" w:hanging="360"/>
              <w:rPr>
                <w:rFonts w:ascii="Arial" w:eastAsia="Times New Roman" w:hAnsi="Arial" w:cs="Arial"/>
                <w:b/>
                <w:bCs/>
                <w:sz w:val="20"/>
                <w:szCs w:val="20"/>
              </w:rPr>
            </w:pPr>
          </w:p>
        </w:tc>
        <w:tc>
          <w:tcPr>
            <w:tcW w:w="2743"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tcPr>
          <w:p w:rsidR="00A01B9F" w:rsidRPr="006E6CDB" w:rsidRDefault="00A01B9F" w:rsidP="00737E0F">
            <w:pPr>
              <w:spacing w:after="0" w:line="240" w:lineRule="auto"/>
              <w:rPr>
                <w:rFonts w:ascii="Arial" w:eastAsia="Times New Roman" w:hAnsi="Arial" w:cs="Arial"/>
                <w:b/>
                <w:bCs/>
                <w:sz w:val="20"/>
                <w:szCs w:val="20"/>
              </w:rPr>
            </w:pPr>
          </w:p>
        </w:tc>
        <w:tc>
          <w:tcPr>
            <w:tcW w:w="709" w:type="dxa"/>
            <w:tcBorders>
              <w:top w:val="single" w:sz="6" w:space="0" w:color="000000"/>
              <w:left w:val="single" w:sz="4" w:space="0" w:color="auto"/>
              <w:bottom w:val="single" w:sz="6" w:space="0" w:color="000000"/>
              <w:right w:val="single" w:sz="6" w:space="0" w:color="000000"/>
            </w:tcBorders>
            <w:shd w:val="clear" w:color="auto" w:fill="D9D9D9" w:themeFill="background1" w:themeFillShade="D9"/>
          </w:tcPr>
          <w:p w:rsidR="00A01B9F" w:rsidRPr="006E6CDB" w:rsidRDefault="00A01B9F" w:rsidP="00737E0F">
            <w:pPr>
              <w:spacing w:after="0" w:line="240" w:lineRule="auto"/>
              <w:jc w:val="center"/>
              <w:rPr>
                <w:rFonts w:ascii="Arial" w:eastAsia="Times New Roman" w:hAnsi="Arial" w:cs="Arial"/>
                <w:b/>
                <w:bCs/>
                <w:sz w:val="20"/>
                <w:szCs w:val="20"/>
              </w:rPr>
            </w:pP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A01B9F" w:rsidRPr="006E6CDB" w:rsidRDefault="00A01B9F" w:rsidP="00737E0F">
            <w:pPr>
              <w:numPr>
                <w:ilvl w:val="0"/>
                <w:numId w:val="13"/>
              </w:numPr>
              <w:spacing w:after="58" w:line="240" w:lineRule="auto"/>
              <w:rPr>
                <w:rFonts w:ascii="Arial" w:eastAsia="Times New Roman" w:hAnsi="Arial" w:cs="Arial"/>
                <w:sz w:val="20"/>
                <w:szCs w:val="20"/>
              </w:rPr>
            </w:pPr>
            <w:r w:rsidRPr="00725C8D">
              <w:rPr>
                <w:rFonts w:ascii="Arial" w:eastAsia="Times New Roman" w:hAnsi="Arial" w:cs="Arial"/>
                <w:sz w:val="20"/>
                <w:szCs w:val="20"/>
              </w:rPr>
              <w:t>October</w:t>
            </w:r>
            <w:r w:rsidRPr="006E6CDB">
              <w:rPr>
                <w:rFonts w:ascii="Arial" w:eastAsia="Times New Roman" w:hAnsi="Arial" w:cs="Arial"/>
                <w:sz w:val="20"/>
                <w:szCs w:val="20"/>
              </w:rPr>
              <w:t xml:space="preserve"> 2</w:t>
            </w:r>
            <w:r>
              <w:rPr>
                <w:rFonts w:ascii="Arial" w:eastAsia="Times New Roman" w:hAnsi="Arial" w:cs="Arial"/>
                <w:sz w:val="20"/>
                <w:szCs w:val="20"/>
              </w:rPr>
              <w:t>6</w:t>
            </w:r>
          </w:p>
        </w:tc>
        <w:tc>
          <w:tcPr>
            <w:tcW w:w="5051"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A01B9F" w:rsidRPr="0036058C" w:rsidRDefault="00A01B9F" w:rsidP="00737E0F">
            <w:pPr>
              <w:pStyle w:val="NoSpacing"/>
              <w:jc w:val="center"/>
              <w:rPr>
                <w:b/>
              </w:rPr>
            </w:pPr>
            <w:r w:rsidRPr="0036058C">
              <w:rPr>
                <w:b/>
              </w:rPr>
              <w:t>City Expressions of Multicultural Ministry</w:t>
            </w:r>
          </w:p>
          <w:p w:rsidR="00A01B9F" w:rsidRDefault="00A01B9F" w:rsidP="00737E0F">
            <w:pPr>
              <w:pStyle w:val="NoSpacing"/>
            </w:pPr>
            <w:r>
              <w:t>Visit Dream Center</w:t>
            </w:r>
          </w:p>
          <w:p w:rsidR="00A01B9F" w:rsidRDefault="00A01B9F" w:rsidP="00737E0F">
            <w:pPr>
              <w:spacing w:after="0" w:line="240" w:lineRule="auto"/>
              <w:ind w:left="360" w:hanging="360"/>
              <w:rPr>
                <w:rFonts w:ascii="Arial" w:eastAsia="Times New Roman" w:hAnsi="Arial" w:cs="Arial"/>
                <w:sz w:val="20"/>
                <w:szCs w:val="20"/>
              </w:rPr>
            </w:pPr>
          </w:p>
          <w:p w:rsidR="00A01B9F" w:rsidRDefault="00A01B9F" w:rsidP="00737E0F">
            <w:pPr>
              <w:spacing w:after="0" w:line="240" w:lineRule="auto"/>
              <w:ind w:left="360" w:hanging="360"/>
              <w:rPr>
                <w:rFonts w:ascii="Arial" w:eastAsia="Times New Roman" w:hAnsi="Arial" w:cs="Arial"/>
                <w:sz w:val="20"/>
                <w:szCs w:val="20"/>
              </w:rPr>
            </w:pPr>
          </w:p>
          <w:p w:rsidR="00A01B9F" w:rsidRDefault="00A01B9F" w:rsidP="00737E0F">
            <w:pPr>
              <w:spacing w:after="0" w:line="240" w:lineRule="auto"/>
              <w:ind w:left="360" w:hanging="360"/>
              <w:rPr>
                <w:rFonts w:ascii="Arial" w:eastAsia="Times New Roman" w:hAnsi="Arial" w:cs="Arial"/>
                <w:sz w:val="20"/>
                <w:szCs w:val="20"/>
              </w:rPr>
            </w:pPr>
          </w:p>
          <w:p w:rsidR="00A01B9F" w:rsidRDefault="00A01B9F" w:rsidP="00737E0F">
            <w:pPr>
              <w:spacing w:after="0" w:line="240" w:lineRule="auto"/>
              <w:ind w:left="360" w:hanging="360"/>
              <w:rPr>
                <w:rFonts w:ascii="Arial" w:eastAsia="Times New Roman" w:hAnsi="Arial" w:cs="Arial"/>
                <w:sz w:val="20"/>
                <w:szCs w:val="20"/>
              </w:rPr>
            </w:pPr>
          </w:p>
          <w:p w:rsidR="00A01B9F" w:rsidRPr="006E6CDB" w:rsidRDefault="00A01B9F" w:rsidP="00737E0F">
            <w:pPr>
              <w:spacing w:after="0" w:line="240" w:lineRule="auto"/>
              <w:rPr>
                <w:rFonts w:ascii="Arial" w:eastAsia="Times New Roman" w:hAnsi="Arial" w:cs="Arial"/>
                <w:sz w:val="20"/>
                <w:szCs w:val="20"/>
              </w:rPr>
            </w:pPr>
            <w:r w:rsidRPr="00655246">
              <w:rPr>
                <w:rFonts w:ascii="Arial" w:eastAsia="Times New Roman" w:hAnsi="Arial" w:cs="Arial"/>
                <w:b/>
                <w:sz w:val="20"/>
                <w:szCs w:val="20"/>
              </w:rPr>
              <w:t>Begin Reading Anderson #</w:t>
            </w:r>
            <w:r>
              <w:rPr>
                <w:rFonts w:ascii="Arial" w:eastAsia="Times New Roman" w:hAnsi="Arial" w:cs="Arial"/>
                <w:b/>
                <w:sz w:val="20"/>
                <w:szCs w:val="20"/>
              </w:rPr>
              <w:t>2</w:t>
            </w:r>
            <w:r w:rsidRPr="00655246">
              <w:rPr>
                <w:rFonts w:ascii="Arial" w:eastAsia="Times New Roman" w:hAnsi="Arial" w:cs="Arial"/>
                <w:b/>
                <w:sz w:val="20"/>
                <w:szCs w:val="20"/>
              </w:rPr>
              <w:t xml:space="preserve"> (Reflection Due Nov. </w:t>
            </w:r>
            <w:r>
              <w:rPr>
                <w:rFonts w:ascii="Arial" w:eastAsia="Times New Roman" w:hAnsi="Arial" w:cs="Arial"/>
                <w:b/>
                <w:sz w:val="20"/>
                <w:szCs w:val="20"/>
              </w:rPr>
              <w:t>16</w:t>
            </w:r>
            <w:r w:rsidRPr="00655246">
              <w:rPr>
                <w:rFonts w:ascii="Arial" w:eastAsia="Times New Roman" w:hAnsi="Arial" w:cs="Arial"/>
                <w:b/>
                <w:sz w:val="20"/>
                <w:szCs w:val="20"/>
              </w:rPr>
              <w:t>)</w:t>
            </w:r>
          </w:p>
        </w:tc>
        <w:tc>
          <w:tcPr>
            <w:tcW w:w="2743" w:type="dxa"/>
            <w:tcBorders>
              <w:top w:val="single" w:sz="6" w:space="0" w:color="000000"/>
              <w:left w:val="single" w:sz="4" w:space="0" w:color="auto"/>
              <w:bottom w:val="single" w:sz="6" w:space="0" w:color="000000"/>
              <w:right w:val="single" w:sz="4" w:space="0" w:color="auto"/>
            </w:tcBorders>
            <w:shd w:val="clear" w:color="auto" w:fill="FFFFFF" w:themeFill="background1"/>
          </w:tcPr>
          <w:p w:rsidR="00A01B9F" w:rsidRPr="006E6CDB" w:rsidRDefault="00A01B9F" w:rsidP="00737E0F">
            <w:pPr>
              <w:spacing w:after="0" w:line="240" w:lineRule="auto"/>
              <w:rPr>
                <w:rFonts w:ascii="Arial" w:eastAsia="Times New Roman" w:hAnsi="Arial" w:cs="Arial"/>
                <w:sz w:val="20"/>
                <w:szCs w:val="20"/>
              </w:rPr>
            </w:pPr>
            <w:r w:rsidRPr="007D33D4">
              <w:rPr>
                <w:rFonts w:ascii="Arial" w:eastAsia="Times New Roman" w:hAnsi="Arial" w:cs="Arial"/>
                <w:b/>
                <w:sz w:val="20"/>
                <w:szCs w:val="20"/>
              </w:rPr>
              <w:t>Analysis Paper #</w:t>
            </w:r>
            <w:r>
              <w:rPr>
                <w:rFonts w:ascii="Arial" w:eastAsia="Times New Roman" w:hAnsi="Arial" w:cs="Arial"/>
                <w:b/>
                <w:sz w:val="20"/>
                <w:szCs w:val="20"/>
              </w:rPr>
              <w:t>2</w:t>
            </w:r>
            <w:r>
              <w:rPr>
                <w:rFonts w:ascii="Arial" w:eastAsia="Times New Roman" w:hAnsi="Arial" w:cs="Arial"/>
                <w:sz w:val="20"/>
                <w:szCs w:val="20"/>
              </w:rPr>
              <w:t xml:space="preserve"> Write </w:t>
            </w:r>
            <w:r w:rsidRPr="00437DCB">
              <w:rPr>
                <w:rFonts w:ascii="Arial" w:eastAsia="Times New Roman" w:hAnsi="Arial" w:cs="Arial"/>
                <w:sz w:val="20"/>
                <w:szCs w:val="20"/>
              </w:rPr>
              <w:t>a</w:t>
            </w:r>
            <w:r>
              <w:rPr>
                <w:rFonts w:ascii="Arial" w:eastAsia="Times New Roman" w:hAnsi="Arial" w:cs="Arial"/>
                <w:sz w:val="20"/>
                <w:szCs w:val="20"/>
              </w:rPr>
              <w:t>n analysis</w:t>
            </w:r>
            <w:r w:rsidRPr="00437DCB">
              <w:rPr>
                <w:rFonts w:ascii="Arial" w:eastAsia="Times New Roman" w:hAnsi="Arial" w:cs="Arial"/>
                <w:sz w:val="20"/>
                <w:szCs w:val="20"/>
              </w:rPr>
              <w:t xml:space="preserve"> of the </w:t>
            </w:r>
            <w:r>
              <w:rPr>
                <w:rFonts w:ascii="Arial" w:eastAsia="Times New Roman" w:hAnsi="Arial" w:cs="Arial"/>
                <w:sz w:val="20"/>
                <w:szCs w:val="20"/>
              </w:rPr>
              <w:t>multicultural models employed</w:t>
            </w:r>
            <w:r w:rsidRPr="00437DCB">
              <w:rPr>
                <w:rFonts w:ascii="Arial" w:eastAsia="Times New Roman" w:hAnsi="Arial" w:cs="Arial"/>
                <w:sz w:val="20"/>
                <w:szCs w:val="20"/>
              </w:rPr>
              <w:t>, power dynamics, and</w:t>
            </w:r>
            <w:r>
              <w:rPr>
                <w:rFonts w:ascii="Arial" w:eastAsia="Times New Roman" w:hAnsi="Arial" w:cs="Arial"/>
                <w:sz w:val="20"/>
                <w:szCs w:val="20"/>
              </w:rPr>
              <w:t xml:space="preserve"> signs of multicultural intentionality observed in the three church visits (</w:t>
            </w:r>
            <w:r w:rsidRPr="00437DCB">
              <w:rPr>
                <w:rFonts w:ascii="Arial" w:eastAsia="Times New Roman" w:hAnsi="Arial" w:cs="Arial"/>
                <w:b/>
                <w:sz w:val="20"/>
                <w:szCs w:val="20"/>
              </w:rPr>
              <w:t>Due Nov. 9</w:t>
            </w:r>
            <w:r>
              <w:rPr>
                <w:rFonts w:ascii="Arial" w:eastAsia="Times New Roman" w:hAnsi="Arial" w:cs="Arial"/>
                <w:sz w:val="20"/>
                <w:szCs w:val="20"/>
              </w:rPr>
              <w:t>)</w:t>
            </w:r>
            <w:r w:rsidRPr="00437DCB">
              <w:rPr>
                <w:rFonts w:ascii="Arial" w:eastAsia="Times New Roman" w:hAnsi="Arial" w:cs="Arial"/>
                <w:sz w:val="20"/>
                <w:szCs w:val="20"/>
              </w:rPr>
              <w:t>,</w:t>
            </w:r>
          </w:p>
        </w:tc>
        <w:tc>
          <w:tcPr>
            <w:tcW w:w="709"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A01B9F" w:rsidRPr="006E6CDB" w:rsidRDefault="00A01B9F" w:rsidP="00737E0F">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A01B9F" w:rsidRPr="006E6CDB" w:rsidRDefault="00A01B9F" w:rsidP="00737E0F">
            <w:pPr>
              <w:numPr>
                <w:ilvl w:val="0"/>
                <w:numId w:val="13"/>
              </w:numPr>
              <w:spacing w:after="58" w:line="240" w:lineRule="auto"/>
              <w:rPr>
                <w:rFonts w:ascii="Arial" w:eastAsia="Times New Roman" w:hAnsi="Arial" w:cs="Arial"/>
                <w:sz w:val="20"/>
                <w:szCs w:val="20"/>
              </w:rPr>
            </w:pPr>
            <w:r>
              <w:rPr>
                <w:rFonts w:ascii="Arial" w:eastAsia="Times New Roman" w:hAnsi="Arial" w:cs="Arial"/>
                <w:sz w:val="20"/>
                <w:szCs w:val="20"/>
              </w:rPr>
              <w:t>November</w:t>
            </w:r>
            <w:r w:rsidRPr="006E6CDB">
              <w:rPr>
                <w:rFonts w:ascii="Arial" w:eastAsia="Times New Roman" w:hAnsi="Arial" w:cs="Arial"/>
                <w:sz w:val="20"/>
                <w:szCs w:val="20"/>
              </w:rPr>
              <w:t xml:space="preserve"> 2</w:t>
            </w:r>
          </w:p>
        </w:tc>
        <w:tc>
          <w:tcPr>
            <w:tcW w:w="5051"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A01B9F" w:rsidRDefault="00A01B9F" w:rsidP="00737E0F">
            <w:pPr>
              <w:pStyle w:val="NoSpacing"/>
            </w:pPr>
            <w:r>
              <w:t>Visit Mosaic Church</w:t>
            </w:r>
          </w:p>
          <w:p w:rsidR="00A01B9F" w:rsidRPr="006E6CDB" w:rsidRDefault="00A01B9F" w:rsidP="00737E0F">
            <w:pPr>
              <w:spacing w:after="0" w:line="240" w:lineRule="auto"/>
              <w:ind w:left="360" w:hanging="360"/>
              <w:rPr>
                <w:rFonts w:ascii="Arial" w:eastAsia="Times New Roman" w:hAnsi="Arial" w:cs="Arial"/>
                <w:sz w:val="20"/>
                <w:szCs w:val="20"/>
              </w:rPr>
            </w:pPr>
          </w:p>
        </w:tc>
        <w:tc>
          <w:tcPr>
            <w:tcW w:w="2743" w:type="dxa"/>
            <w:tcBorders>
              <w:top w:val="single" w:sz="6" w:space="0" w:color="000000"/>
              <w:left w:val="single" w:sz="4" w:space="0" w:color="auto"/>
              <w:bottom w:val="single" w:sz="6" w:space="0" w:color="000000"/>
              <w:right w:val="single" w:sz="4" w:space="0" w:color="auto"/>
            </w:tcBorders>
            <w:shd w:val="clear" w:color="auto" w:fill="FFFFFF" w:themeFill="background1"/>
          </w:tcPr>
          <w:p w:rsidR="00A01B9F" w:rsidRPr="006E6CDB" w:rsidRDefault="00A01B9F" w:rsidP="00737E0F">
            <w:pPr>
              <w:spacing w:after="0" w:line="240" w:lineRule="auto"/>
              <w:rPr>
                <w:rFonts w:ascii="Arial" w:eastAsia="Times New Roman" w:hAnsi="Arial" w:cs="Arial"/>
                <w:sz w:val="20"/>
                <w:szCs w:val="20"/>
              </w:rPr>
            </w:pPr>
          </w:p>
        </w:tc>
        <w:tc>
          <w:tcPr>
            <w:tcW w:w="709"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A01B9F" w:rsidRPr="006E6CDB" w:rsidRDefault="00A01B9F" w:rsidP="00737E0F">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A01B9F" w:rsidRPr="006E6CDB" w:rsidRDefault="00A01B9F" w:rsidP="00737E0F">
            <w:pPr>
              <w:numPr>
                <w:ilvl w:val="0"/>
                <w:numId w:val="13"/>
              </w:numPr>
              <w:spacing w:after="58" w:line="240" w:lineRule="auto"/>
              <w:rPr>
                <w:rFonts w:ascii="Arial" w:eastAsia="Times New Roman" w:hAnsi="Arial" w:cs="Arial"/>
                <w:sz w:val="20"/>
                <w:szCs w:val="20"/>
              </w:rPr>
            </w:pPr>
            <w:r w:rsidRPr="00725C8D">
              <w:rPr>
                <w:rFonts w:ascii="Arial" w:eastAsia="Times New Roman" w:hAnsi="Arial" w:cs="Arial"/>
                <w:sz w:val="20"/>
                <w:szCs w:val="20"/>
              </w:rPr>
              <w:t>November</w:t>
            </w:r>
            <w:r w:rsidRPr="006E6CDB">
              <w:rPr>
                <w:rFonts w:ascii="Arial" w:eastAsia="Times New Roman" w:hAnsi="Arial" w:cs="Arial"/>
                <w:sz w:val="20"/>
                <w:szCs w:val="20"/>
              </w:rPr>
              <w:t xml:space="preserve"> </w:t>
            </w:r>
            <w:r>
              <w:rPr>
                <w:rFonts w:ascii="Arial" w:eastAsia="Times New Roman" w:hAnsi="Arial" w:cs="Arial"/>
                <w:sz w:val="20"/>
                <w:szCs w:val="20"/>
              </w:rPr>
              <w:t>9</w:t>
            </w:r>
          </w:p>
        </w:tc>
        <w:tc>
          <w:tcPr>
            <w:tcW w:w="5051"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A01B9F" w:rsidRDefault="00A01B9F" w:rsidP="00737E0F">
            <w:pPr>
              <w:pStyle w:val="NoSpacing"/>
            </w:pPr>
            <w:r>
              <w:t>Visit New City Church</w:t>
            </w:r>
          </w:p>
          <w:p w:rsidR="00A01B9F" w:rsidRPr="006E6CDB" w:rsidRDefault="00A01B9F" w:rsidP="00737E0F">
            <w:pPr>
              <w:spacing w:after="0" w:line="240" w:lineRule="auto"/>
              <w:ind w:left="360" w:hanging="360"/>
              <w:rPr>
                <w:rFonts w:ascii="Arial" w:eastAsia="Times New Roman" w:hAnsi="Arial" w:cs="Arial"/>
                <w:b/>
                <w:bCs/>
                <w:sz w:val="20"/>
                <w:szCs w:val="20"/>
              </w:rPr>
            </w:pPr>
            <w:r w:rsidRPr="00655246">
              <w:rPr>
                <w:rFonts w:ascii="Arial" w:eastAsia="Times New Roman" w:hAnsi="Arial" w:cs="Arial"/>
                <w:b/>
                <w:sz w:val="20"/>
                <w:szCs w:val="20"/>
              </w:rPr>
              <w:t xml:space="preserve">Begin Reading </w:t>
            </w:r>
            <w:r>
              <w:rPr>
                <w:rFonts w:ascii="Arial" w:eastAsia="Times New Roman" w:hAnsi="Arial" w:cs="Arial"/>
                <w:b/>
                <w:sz w:val="20"/>
                <w:szCs w:val="20"/>
              </w:rPr>
              <w:t xml:space="preserve">Pohl </w:t>
            </w:r>
            <w:r w:rsidRPr="00655246">
              <w:rPr>
                <w:rFonts w:ascii="Arial" w:eastAsia="Times New Roman" w:hAnsi="Arial" w:cs="Arial"/>
                <w:b/>
                <w:sz w:val="20"/>
                <w:szCs w:val="20"/>
              </w:rPr>
              <w:t>(Reflection Due Nov. 2</w:t>
            </w:r>
            <w:r>
              <w:rPr>
                <w:rFonts w:ascii="Arial" w:eastAsia="Times New Roman" w:hAnsi="Arial" w:cs="Arial"/>
                <w:b/>
                <w:sz w:val="20"/>
                <w:szCs w:val="20"/>
              </w:rPr>
              <w:t>3</w:t>
            </w:r>
            <w:r w:rsidRPr="00655246">
              <w:rPr>
                <w:rFonts w:ascii="Arial" w:eastAsia="Times New Roman" w:hAnsi="Arial" w:cs="Arial"/>
                <w:b/>
                <w:sz w:val="20"/>
                <w:szCs w:val="20"/>
              </w:rPr>
              <w:t>)</w:t>
            </w:r>
          </w:p>
        </w:tc>
        <w:tc>
          <w:tcPr>
            <w:tcW w:w="2743" w:type="dxa"/>
            <w:tcBorders>
              <w:top w:val="single" w:sz="6" w:space="0" w:color="000000"/>
              <w:left w:val="single" w:sz="4" w:space="0" w:color="auto"/>
              <w:bottom w:val="single" w:sz="6" w:space="0" w:color="000000"/>
              <w:right w:val="single" w:sz="4" w:space="0" w:color="auto"/>
            </w:tcBorders>
            <w:shd w:val="clear" w:color="auto" w:fill="FFFFFF" w:themeFill="background1"/>
          </w:tcPr>
          <w:p w:rsidR="00A01B9F" w:rsidRPr="006E6CDB" w:rsidRDefault="00A01B9F" w:rsidP="00737E0F">
            <w:pPr>
              <w:spacing w:after="0" w:line="240" w:lineRule="auto"/>
              <w:rPr>
                <w:rFonts w:ascii="Arial" w:eastAsia="Times New Roman" w:hAnsi="Arial" w:cs="Arial"/>
                <w:b/>
                <w:bCs/>
                <w:sz w:val="20"/>
                <w:szCs w:val="20"/>
              </w:rPr>
            </w:pPr>
          </w:p>
        </w:tc>
        <w:tc>
          <w:tcPr>
            <w:tcW w:w="709"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A01B9F" w:rsidRPr="006E6CDB" w:rsidRDefault="00A01B9F" w:rsidP="00737E0F">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1B9F" w:rsidRPr="006E6CDB" w:rsidRDefault="00A01B9F" w:rsidP="00737E0F">
            <w:pPr>
              <w:numPr>
                <w:ilvl w:val="0"/>
                <w:numId w:val="13"/>
              </w:numPr>
              <w:spacing w:after="58" w:line="240" w:lineRule="auto"/>
              <w:rPr>
                <w:rFonts w:ascii="Arial" w:eastAsia="Times New Roman" w:hAnsi="Arial" w:cs="Arial"/>
                <w:sz w:val="20"/>
                <w:szCs w:val="20"/>
              </w:rPr>
            </w:pPr>
            <w:r w:rsidRPr="00725C8D">
              <w:rPr>
                <w:rFonts w:ascii="Arial" w:eastAsia="Times New Roman" w:hAnsi="Arial" w:cs="Arial"/>
                <w:sz w:val="20"/>
                <w:szCs w:val="20"/>
              </w:rPr>
              <w:t>November</w:t>
            </w:r>
            <w:r w:rsidRPr="006E6CDB">
              <w:rPr>
                <w:rFonts w:ascii="Arial" w:eastAsia="Times New Roman" w:hAnsi="Arial" w:cs="Arial"/>
                <w:sz w:val="20"/>
                <w:szCs w:val="20"/>
              </w:rPr>
              <w:t xml:space="preserve"> 1</w:t>
            </w:r>
            <w:r>
              <w:rPr>
                <w:rFonts w:ascii="Arial" w:eastAsia="Times New Roman" w:hAnsi="Arial" w:cs="Arial"/>
                <w:sz w:val="20"/>
                <w:szCs w:val="20"/>
              </w:rPr>
              <w:t>6</w:t>
            </w:r>
          </w:p>
        </w:tc>
        <w:tc>
          <w:tcPr>
            <w:tcW w:w="5051"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rsidR="00A01B9F" w:rsidRDefault="00A01B9F" w:rsidP="00737E0F">
            <w:pPr>
              <w:spacing w:after="0" w:line="240" w:lineRule="auto"/>
              <w:jc w:val="center"/>
              <w:rPr>
                <w:rFonts w:ascii="Arial" w:eastAsia="Times New Roman" w:hAnsi="Arial" w:cs="Arial"/>
                <w:b/>
                <w:sz w:val="20"/>
                <w:szCs w:val="20"/>
              </w:rPr>
            </w:pPr>
            <w:r w:rsidRPr="0036058C">
              <w:rPr>
                <w:rFonts w:ascii="Arial" w:eastAsia="Times New Roman" w:hAnsi="Arial" w:cs="Arial"/>
                <w:b/>
                <w:sz w:val="20"/>
                <w:szCs w:val="20"/>
              </w:rPr>
              <w:t>Principles for Multicultural Ministry</w:t>
            </w:r>
          </w:p>
          <w:p w:rsidR="00A01B9F" w:rsidRDefault="00A01B9F" w:rsidP="00737E0F">
            <w:pPr>
              <w:pStyle w:val="NoSpacing"/>
            </w:pPr>
            <w:r>
              <w:t>Humility</w:t>
            </w:r>
          </w:p>
          <w:p w:rsidR="00A01B9F" w:rsidRDefault="00A01B9F" w:rsidP="00737E0F">
            <w:pPr>
              <w:pStyle w:val="NoSpacing"/>
              <w:numPr>
                <w:ilvl w:val="0"/>
                <w:numId w:val="20"/>
              </w:numPr>
            </w:pPr>
            <w:r>
              <w:t>Shared Respect</w:t>
            </w:r>
          </w:p>
          <w:p w:rsidR="00A01B9F" w:rsidRPr="00850631" w:rsidRDefault="00A01B9F" w:rsidP="00737E0F">
            <w:pPr>
              <w:pStyle w:val="NoSpacing"/>
            </w:pPr>
          </w:p>
        </w:tc>
        <w:tc>
          <w:tcPr>
            <w:tcW w:w="2743"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tcPr>
          <w:p w:rsidR="00A01B9F" w:rsidRPr="00850631" w:rsidRDefault="00A01B9F" w:rsidP="00AD1B55">
            <w:pPr>
              <w:pStyle w:val="NoSpacing"/>
            </w:pPr>
            <w:r w:rsidRPr="00C41063">
              <w:rPr>
                <w:b/>
              </w:rPr>
              <w:t>Final Paper</w:t>
            </w:r>
            <w:r>
              <w:t xml:space="preserve">: </w:t>
            </w:r>
            <w:r w:rsidRPr="0086207D">
              <w:t>De</w:t>
            </w:r>
            <w:r w:rsidR="00AD1B55">
              <w:t>sign</w:t>
            </w:r>
            <w:r w:rsidRPr="0086207D">
              <w:t>, diagram and explain your multicultural model based on reading and experience</w:t>
            </w:r>
            <w:r>
              <w:t xml:space="preserve"> (</w:t>
            </w:r>
            <w:r w:rsidRPr="0086207D">
              <w:rPr>
                <w:b/>
              </w:rPr>
              <w:t>Due Dec. 14</w:t>
            </w:r>
            <w:r>
              <w:t>)</w:t>
            </w:r>
            <w:r w:rsidRPr="0086207D">
              <w:t>.</w:t>
            </w:r>
          </w:p>
        </w:tc>
        <w:tc>
          <w:tcPr>
            <w:tcW w:w="709" w:type="dxa"/>
            <w:tcBorders>
              <w:top w:val="single" w:sz="6" w:space="0" w:color="000000"/>
              <w:left w:val="single" w:sz="4" w:space="0" w:color="auto"/>
              <w:bottom w:val="single" w:sz="6" w:space="0" w:color="000000"/>
              <w:right w:val="single" w:sz="6" w:space="0" w:color="000000"/>
            </w:tcBorders>
            <w:shd w:val="clear" w:color="auto" w:fill="D9D9D9" w:themeFill="background1" w:themeFillShade="D9"/>
          </w:tcPr>
          <w:p w:rsidR="00A01B9F" w:rsidRPr="00850631" w:rsidRDefault="00A01B9F" w:rsidP="00737E0F">
            <w:pPr>
              <w:pStyle w:val="NoSpacing"/>
              <w:jc w:val="center"/>
            </w:pPr>
            <w:r>
              <w:t>5,6,7</w:t>
            </w: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1B9F" w:rsidRPr="006E6CDB" w:rsidRDefault="00A01B9F" w:rsidP="00737E0F">
            <w:pPr>
              <w:numPr>
                <w:ilvl w:val="0"/>
                <w:numId w:val="13"/>
              </w:numPr>
              <w:spacing w:after="58" w:line="240" w:lineRule="auto"/>
              <w:rPr>
                <w:rFonts w:ascii="Arial" w:eastAsia="Times New Roman" w:hAnsi="Arial" w:cs="Arial"/>
                <w:sz w:val="20"/>
                <w:szCs w:val="20"/>
              </w:rPr>
            </w:pPr>
            <w:r w:rsidRPr="00725C8D">
              <w:rPr>
                <w:rFonts w:ascii="Arial" w:eastAsia="Times New Roman" w:hAnsi="Arial" w:cs="Arial"/>
                <w:sz w:val="20"/>
                <w:szCs w:val="20"/>
              </w:rPr>
              <w:t>November</w:t>
            </w:r>
            <w:r w:rsidRPr="006E6CDB">
              <w:rPr>
                <w:rFonts w:ascii="Arial" w:eastAsia="Times New Roman" w:hAnsi="Arial" w:cs="Arial"/>
                <w:sz w:val="20"/>
                <w:szCs w:val="20"/>
              </w:rPr>
              <w:t xml:space="preserve"> </w:t>
            </w:r>
            <w:r>
              <w:rPr>
                <w:rFonts w:ascii="Arial" w:eastAsia="Times New Roman" w:hAnsi="Arial" w:cs="Arial"/>
                <w:sz w:val="20"/>
                <w:szCs w:val="20"/>
              </w:rPr>
              <w:t>23</w:t>
            </w:r>
          </w:p>
        </w:tc>
        <w:tc>
          <w:tcPr>
            <w:tcW w:w="5051"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rsidR="00A01B9F" w:rsidRDefault="00A01B9F" w:rsidP="00737E0F">
            <w:pPr>
              <w:pStyle w:val="NoSpacing"/>
            </w:pPr>
            <w:r>
              <w:t>Hospitality</w:t>
            </w:r>
          </w:p>
          <w:p w:rsidR="00A01B9F" w:rsidRDefault="00A01B9F" w:rsidP="00737E0F">
            <w:pPr>
              <w:pStyle w:val="NoSpacing"/>
              <w:numPr>
                <w:ilvl w:val="0"/>
                <w:numId w:val="22"/>
              </w:numPr>
            </w:pPr>
            <w:r>
              <w:t>Shared Space</w:t>
            </w:r>
          </w:p>
          <w:p w:rsidR="00A01B9F" w:rsidRPr="006E6CDB" w:rsidRDefault="00A01B9F" w:rsidP="00737E0F">
            <w:pPr>
              <w:pStyle w:val="NoSpacing"/>
              <w:rPr>
                <w:rFonts w:ascii="Arial" w:eastAsia="Times New Roman" w:hAnsi="Arial" w:cs="Arial"/>
                <w:b/>
                <w:bCs/>
                <w:sz w:val="20"/>
                <w:szCs w:val="20"/>
              </w:rPr>
            </w:pPr>
            <w:r w:rsidRPr="00655246">
              <w:rPr>
                <w:rFonts w:ascii="Arial" w:eastAsia="Times New Roman" w:hAnsi="Arial" w:cs="Arial"/>
                <w:b/>
                <w:sz w:val="20"/>
                <w:szCs w:val="20"/>
              </w:rPr>
              <w:t xml:space="preserve">Begin Reading </w:t>
            </w:r>
            <w:proofErr w:type="spellStart"/>
            <w:r>
              <w:rPr>
                <w:rFonts w:ascii="Arial" w:eastAsia="Times New Roman" w:hAnsi="Arial" w:cs="Arial"/>
                <w:b/>
                <w:sz w:val="20"/>
                <w:szCs w:val="20"/>
              </w:rPr>
              <w:t>Lingenfelter</w:t>
            </w:r>
            <w:proofErr w:type="spellEnd"/>
            <w:r w:rsidRPr="00655246">
              <w:rPr>
                <w:rFonts w:ascii="Arial" w:eastAsia="Times New Roman" w:hAnsi="Arial" w:cs="Arial"/>
                <w:b/>
                <w:sz w:val="20"/>
                <w:szCs w:val="20"/>
              </w:rPr>
              <w:t xml:space="preserve"> (Reflection Due </w:t>
            </w:r>
            <w:r>
              <w:rPr>
                <w:rFonts w:ascii="Arial" w:eastAsia="Times New Roman" w:hAnsi="Arial" w:cs="Arial"/>
                <w:b/>
                <w:sz w:val="20"/>
                <w:szCs w:val="20"/>
              </w:rPr>
              <w:t>Dec. 7</w:t>
            </w:r>
            <w:r w:rsidRPr="00655246">
              <w:rPr>
                <w:rFonts w:ascii="Arial" w:eastAsia="Times New Roman" w:hAnsi="Arial" w:cs="Arial"/>
                <w:b/>
                <w:sz w:val="20"/>
                <w:szCs w:val="20"/>
              </w:rPr>
              <w:t>)</w:t>
            </w:r>
          </w:p>
        </w:tc>
        <w:tc>
          <w:tcPr>
            <w:tcW w:w="2743"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tcPr>
          <w:p w:rsidR="00A01B9F" w:rsidRDefault="00A01B9F" w:rsidP="00737E0F">
            <w:pPr>
              <w:rPr>
                <w:rFonts w:ascii="Arial" w:eastAsia="Times New Roman" w:hAnsi="Arial" w:cs="Arial"/>
                <w:b/>
                <w:bCs/>
                <w:sz w:val="20"/>
                <w:szCs w:val="20"/>
              </w:rPr>
            </w:pPr>
          </w:p>
        </w:tc>
        <w:tc>
          <w:tcPr>
            <w:tcW w:w="709" w:type="dxa"/>
            <w:tcBorders>
              <w:top w:val="single" w:sz="6" w:space="0" w:color="000000"/>
              <w:left w:val="single" w:sz="4" w:space="0" w:color="auto"/>
              <w:bottom w:val="single" w:sz="6" w:space="0" w:color="000000"/>
              <w:right w:val="single" w:sz="6" w:space="0" w:color="000000"/>
            </w:tcBorders>
            <w:shd w:val="clear" w:color="auto" w:fill="D9D9D9" w:themeFill="background1" w:themeFillShade="D9"/>
          </w:tcPr>
          <w:p w:rsidR="00A01B9F" w:rsidRDefault="00A01B9F" w:rsidP="00737E0F">
            <w:pPr>
              <w:jc w:val="center"/>
              <w:rPr>
                <w:rFonts w:ascii="Arial" w:eastAsia="Times New Roman" w:hAnsi="Arial" w:cs="Arial"/>
                <w:b/>
                <w:bCs/>
                <w:sz w:val="20"/>
                <w:szCs w:val="20"/>
              </w:rPr>
            </w:pPr>
            <w:r>
              <w:rPr>
                <w:rFonts w:ascii="Arial" w:eastAsia="Times New Roman" w:hAnsi="Arial" w:cs="Arial"/>
                <w:b/>
                <w:bCs/>
                <w:sz w:val="20"/>
                <w:szCs w:val="20"/>
              </w:rPr>
              <w:t>7</w:t>
            </w:r>
          </w:p>
          <w:p w:rsidR="00A01B9F" w:rsidRPr="006E6CDB" w:rsidRDefault="00A01B9F" w:rsidP="00737E0F">
            <w:pPr>
              <w:pStyle w:val="NoSpacing"/>
              <w:jc w:val="center"/>
              <w:rPr>
                <w:rFonts w:ascii="Arial" w:eastAsia="Times New Roman" w:hAnsi="Arial" w:cs="Arial"/>
                <w:b/>
                <w:bCs/>
                <w:sz w:val="20"/>
                <w:szCs w:val="20"/>
              </w:rPr>
            </w:pP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1B9F" w:rsidRPr="006E6CDB" w:rsidRDefault="00A01B9F" w:rsidP="00737E0F">
            <w:pPr>
              <w:numPr>
                <w:ilvl w:val="0"/>
                <w:numId w:val="13"/>
              </w:numPr>
              <w:spacing w:after="58" w:line="240" w:lineRule="auto"/>
              <w:rPr>
                <w:rFonts w:ascii="Arial" w:eastAsia="Times New Roman" w:hAnsi="Arial" w:cs="Arial"/>
                <w:sz w:val="20"/>
                <w:szCs w:val="20"/>
              </w:rPr>
            </w:pPr>
            <w:r w:rsidRPr="00725C8D">
              <w:rPr>
                <w:rFonts w:ascii="Arial" w:eastAsia="Times New Roman" w:hAnsi="Arial" w:cs="Arial"/>
                <w:sz w:val="20"/>
                <w:szCs w:val="20"/>
              </w:rPr>
              <w:t>November</w:t>
            </w:r>
            <w:r w:rsidRPr="006E6CDB">
              <w:rPr>
                <w:rFonts w:ascii="Arial" w:eastAsia="Times New Roman" w:hAnsi="Arial" w:cs="Arial"/>
                <w:sz w:val="20"/>
                <w:szCs w:val="20"/>
              </w:rPr>
              <w:t xml:space="preserve"> </w:t>
            </w:r>
            <w:r>
              <w:rPr>
                <w:rFonts w:ascii="Arial" w:eastAsia="Times New Roman" w:hAnsi="Arial" w:cs="Arial"/>
                <w:sz w:val="20"/>
                <w:szCs w:val="20"/>
              </w:rPr>
              <w:t>30</w:t>
            </w:r>
          </w:p>
        </w:tc>
        <w:tc>
          <w:tcPr>
            <w:tcW w:w="5051"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rsidR="00A01B9F" w:rsidRDefault="00A01B9F" w:rsidP="00737E0F">
            <w:pPr>
              <w:pStyle w:val="NoSpacing"/>
            </w:pPr>
            <w:r>
              <w:t>Communication</w:t>
            </w:r>
          </w:p>
          <w:p w:rsidR="00A01B9F" w:rsidRPr="009A0232" w:rsidRDefault="00A01B9F" w:rsidP="00737E0F">
            <w:pPr>
              <w:pStyle w:val="NoSpacing"/>
              <w:numPr>
                <w:ilvl w:val="0"/>
                <w:numId w:val="23"/>
              </w:numPr>
              <w:rPr>
                <w:rFonts w:ascii="Arial" w:eastAsia="Times New Roman" w:hAnsi="Arial" w:cs="Arial"/>
                <w:sz w:val="20"/>
                <w:szCs w:val="20"/>
              </w:rPr>
            </w:pPr>
            <w:r>
              <w:t>Shared Stories</w:t>
            </w:r>
          </w:p>
        </w:tc>
        <w:tc>
          <w:tcPr>
            <w:tcW w:w="2743"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tcPr>
          <w:p w:rsidR="00A01B9F" w:rsidRDefault="00A01B9F" w:rsidP="00737E0F">
            <w:pPr>
              <w:rPr>
                <w:rFonts w:ascii="Arial" w:eastAsia="Times New Roman" w:hAnsi="Arial" w:cs="Arial"/>
                <w:sz w:val="20"/>
                <w:szCs w:val="20"/>
              </w:rPr>
            </w:pPr>
          </w:p>
        </w:tc>
        <w:tc>
          <w:tcPr>
            <w:tcW w:w="709" w:type="dxa"/>
            <w:tcBorders>
              <w:top w:val="single" w:sz="6" w:space="0" w:color="000000"/>
              <w:left w:val="single" w:sz="4" w:space="0" w:color="auto"/>
              <w:bottom w:val="single" w:sz="6" w:space="0" w:color="000000"/>
              <w:right w:val="single" w:sz="6" w:space="0" w:color="000000"/>
            </w:tcBorders>
            <w:shd w:val="clear" w:color="auto" w:fill="D9D9D9" w:themeFill="background1" w:themeFillShade="D9"/>
          </w:tcPr>
          <w:p w:rsidR="00A01B9F" w:rsidRDefault="00A01B9F" w:rsidP="00737E0F">
            <w:pPr>
              <w:jc w:val="center"/>
              <w:rPr>
                <w:rFonts w:ascii="Arial" w:eastAsia="Times New Roman" w:hAnsi="Arial" w:cs="Arial"/>
                <w:sz w:val="20"/>
                <w:szCs w:val="20"/>
              </w:rPr>
            </w:pPr>
          </w:p>
          <w:p w:rsidR="00A01B9F" w:rsidRPr="006E6CDB" w:rsidRDefault="00A01B9F" w:rsidP="00737E0F">
            <w:pPr>
              <w:pStyle w:val="NoSpacing"/>
              <w:jc w:val="center"/>
              <w:rPr>
                <w:rFonts w:ascii="Arial" w:eastAsia="Times New Roman" w:hAnsi="Arial" w:cs="Arial"/>
                <w:sz w:val="20"/>
                <w:szCs w:val="20"/>
              </w:rPr>
            </w:pP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A01B9F" w:rsidRPr="006E6CDB" w:rsidRDefault="00A01B9F" w:rsidP="00737E0F">
            <w:pPr>
              <w:numPr>
                <w:ilvl w:val="0"/>
                <w:numId w:val="13"/>
              </w:numPr>
              <w:spacing w:after="58" w:line="240" w:lineRule="auto"/>
              <w:rPr>
                <w:rFonts w:ascii="Arial" w:eastAsia="Times New Roman" w:hAnsi="Arial" w:cs="Arial"/>
                <w:sz w:val="20"/>
                <w:szCs w:val="20"/>
              </w:rPr>
            </w:pPr>
            <w:r>
              <w:rPr>
                <w:rFonts w:ascii="Arial" w:eastAsia="Times New Roman" w:hAnsi="Arial" w:cs="Arial"/>
                <w:sz w:val="20"/>
                <w:szCs w:val="20"/>
              </w:rPr>
              <w:t>December 7</w:t>
            </w:r>
          </w:p>
        </w:tc>
        <w:tc>
          <w:tcPr>
            <w:tcW w:w="5051"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rsidR="00A01B9F" w:rsidRDefault="00A01B9F" w:rsidP="00737E0F">
            <w:pPr>
              <w:pStyle w:val="NoSpacing"/>
              <w:rPr>
                <w:rFonts w:ascii="Arial" w:eastAsia="Times New Roman" w:hAnsi="Arial" w:cs="Arial"/>
                <w:sz w:val="20"/>
                <w:szCs w:val="20"/>
              </w:rPr>
            </w:pPr>
            <w:r w:rsidRPr="00850631">
              <w:rPr>
                <w:rFonts w:ascii="Arial" w:eastAsia="Times New Roman" w:hAnsi="Arial" w:cs="Arial"/>
                <w:sz w:val="20"/>
                <w:szCs w:val="20"/>
              </w:rPr>
              <w:t>E</w:t>
            </w:r>
            <w:r>
              <w:rPr>
                <w:rFonts w:ascii="Arial" w:eastAsia="Times New Roman" w:hAnsi="Arial" w:cs="Arial"/>
                <w:sz w:val="20"/>
                <w:szCs w:val="20"/>
              </w:rPr>
              <w:t>nabling</w:t>
            </w:r>
          </w:p>
          <w:p w:rsidR="00A01B9F" w:rsidRDefault="00A01B9F" w:rsidP="00737E0F">
            <w:pPr>
              <w:pStyle w:val="ListParagraph"/>
              <w:numPr>
                <w:ilvl w:val="0"/>
                <w:numId w:val="24"/>
              </w:numPr>
              <w:spacing w:after="0" w:line="240" w:lineRule="auto"/>
              <w:rPr>
                <w:rFonts w:ascii="Arial" w:eastAsia="Times New Roman" w:hAnsi="Arial" w:cs="Arial"/>
                <w:sz w:val="20"/>
                <w:szCs w:val="20"/>
              </w:rPr>
            </w:pPr>
            <w:r>
              <w:rPr>
                <w:rFonts w:ascii="Arial" w:eastAsia="Times New Roman" w:hAnsi="Arial" w:cs="Arial"/>
                <w:sz w:val="20"/>
                <w:szCs w:val="20"/>
              </w:rPr>
              <w:t>Shared Power</w:t>
            </w:r>
          </w:p>
          <w:p w:rsidR="00A01B9F" w:rsidRPr="009A0232" w:rsidRDefault="00A01B9F" w:rsidP="00737E0F">
            <w:pPr>
              <w:pStyle w:val="ListParagraph"/>
              <w:spacing w:after="0" w:line="240" w:lineRule="auto"/>
              <w:rPr>
                <w:rFonts w:ascii="Arial" w:eastAsia="Times New Roman" w:hAnsi="Arial" w:cs="Arial"/>
                <w:sz w:val="20"/>
                <w:szCs w:val="20"/>
              </w:rPr>
            </w:pPr>
          </w:p>
        </w:tc>
        <w:tc>
          <w:tcPr>
            <w:tcW w:w="2743" w:type="dxa"/>
            <w:tcBorders>
              <w:top w:val="single" w:sz="6" w:space="0" w:color="000000"/>
              <w:left w:val="single" w:sz="4" w:space="0" w:color="auto"/>
              <w:bottom w:val="single" w:sz="6" w:space="0" w:color="000000"/>
              <w:right w:val="single" w:sz="4" w:space="0" w:color="auto"/>
            </w:tcBorders>
            <w:shd w:val="clear" w:color="auto" w:fill="D9D9D9" w:themeFill="background1" w:themeFillShade="D9"/>
          </w:tcPr>
          <w:p w:rsidR="00A01B9F" w:rsidRDefault="00A01B9F" w:rsidP="00737E0F">
            <w:pPr>
              <w:rPr>
                <w:rFonts w:ascii="Arial" w:eastAsia="Times New Roman" w:hAnsi="Arial" w:cs="Arial"/>
                <w:sz w:val="20"/>
                <w:szCs w:val="20"/>
              </w:rPr>
            </w:pPr>
          </w:p>
        </w:tc>
        <w:tc>
          <w:tcPr>
            <w:tcW w:w="709" w:type="dxa"/>
            <w:tcBorders>
              <w:top w:val="single" w:sz="6" w:space="0" w:color="000000"/>
              <w:left w:val="single" w:sz="4" w:space="0" w:color="auto"/>
              <w:bottom w:val="single" w:sz="6" w:space="0" w:color="000000"/>
              <w:right w:val="single" w:sz="6" w:space="0" w:color="000000"/>
            </w:tcBorders>
            <w:shd w:val="clear" w:color="auto" w:fill="D9D9D9" w:themeFill="background1" w:themeFillShade="D9"/>
          </w:tcPr>
          <w:p w:rsidR="00A01B9F" w:rsidRPr="009A0232" w:rsidRDefault="00A01B9F" w:rsidP="00737E0F">
            <w:pPr>
              <w:spacing w:after="0" w:line="240" w:lineRule="auto"/>
              <w:jc w:val="center"/>
              <w:rPr>
                <w:rFonts w:ascii="Arial" w:eastAsia="Times New Roman" w:hAnsi="Arial" w:cs="Arial"/>
                <w:sz w:val="20"/>
                <w:szCs w:val="20"/>
              </w:rPr>
            </w:pPr>
          </w:p>
        </w:tc>
      </w:tr>
      <w:tr w:rsidR="00A01B9F" w:rsidRPr="006E6CDB" w:rsidTr="00757F63">
        <w:trPr>
          <w:trHeight w:val="434"/>
          <w:jc w:val="center"/>
        </w:trPr>
        <w:tc>
          <w:tcPr>
            <w:tcW w:w="2096"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A01B9F" w:rsidRPr="006E6CDB" w:rsidRDefault="00A01B9F" w:rsidP="00737E0F">
            <w:pPr>
              <w:numPr>
                <w:ilvl w:val="0"/>
                <w:numId w:val="13"/>
              </w:numPr>
              <w:spacing w:after="58" w:line="240" w:lineRule="auto"/>
              <w:rPr>
                <w:rFonts w:ascii="Arial" w:eastAsia="Times New Roman" w:hAnsi="Arial" w:cs="Arial"/>
                <w:sz w:val="20"/>
                <w:szCs w:val="20"/>
              </w:rPr>
            </w:pPr>
            <w:r w:rsidRPr="00725C8D">
              <w:rPr>
                <w:rFonts w:ascii="Arial" w:eastAsia="Times New Roman" w:hAnsi="Arial" w:cs="Arial"/>
                <w:sz w:val="20"/>
                <w:szCs w:val="20"/>
              </w:rPr>
              <w:t>December</w:t>
            </w:r>
            <w:r>
              <w:rPr>
                <w:rFonts w:ascii="Arial" w:eastAsia="Times New Roman" w:hAnsi="Arial" w:cs="Arial"/>
                <w:sz w:val="20"/>
                <w:szCs w:val="20"/>
              </w:rPr>
              <w:t xml:space="preserve"> 14</w:t>
            </w:r>
          </w:p>
        </w:tc>
        <w:tc>
          <w:tcPr>
            <w:tcW w:w="5051" w:type="dxa"/>
            <w:tcBorders>
              <w:top w:val="single" w:sz="6" w:space="0" w:color="000000"/>
              <w:left w:val="single" w:sz="6" w:space="0" w:color="000000"/>
              <w:bottom w:val="single" w:sz="6" w:space="0" w:color="000000"/>
              <w:right w:val="single" w:sz="4" w:space="0" w:color="auto"/>
            </w:tcBorders>
            <w:shd w:val="clear" w:color="auto" w:fill="FFFFFF" w:themeFill="background1"/>
          </w:tcPr>
          <w:p w:rsidR="00A01B9F" w:rsidRPr="007D33D4" w:rsidRDefault="00A01B9F" w:rsidP="00737E0F">
            <w:pPr>
              <w:spacing w:after="0" w:line="240" w:lineRule="auto"/>
              <w:jc w:val="center"/>
              <w:rPr>
                <w:rFonts w:ascii="Arial" w:eastAsia="Times New Roman" w:hAnsi="Arial" w:cs="Arial"/>
                <w:b/>
                <w:sz w:val="20"/>
                <w:szCs w:val="20"/>
              </w:rPr>
            </w:pPr>
            <w:r w:rsidRPr="007D33D4">
              <w:rPr>
                <w:rFonts w:ascii="Arial" w:eastAsia="Times New Roman" w:hAnsi="Arial" w:cs="Arial"/>
                <w:b/>
                <w:sz w:val="20"/>
                <w:szCs w:val="20"/>
              </w:rPr>
              <w:t>Student Presentations</w:t>
            </w:r>
          </w:p>
        </w:tc>
        <w:tc>
          <w:tcPr>
            <w:tcW w:w="2743" w:type="dxa"/>
            <w:tcBorders>
              <w:top w:val="single" w:sz="6" w:space="0" w:color="000000"/>
              <w:left w:val="single" w:sz="4" w:space="0" w:color="auto"/>
              <w:bottom w:val="single" w:sz="6" w:space="0" w:color="000000"/>
              <w:right w:val="single" w:sz="4" w:space="0" w:color="auto"/>
            </w:tcBorders>
            <w:shd w:val="clear" w:color="auto" w:fill="FFFFFF" w:themeFill="background1"/>
          </w:tcPr>
          <w:p w:rsidR="00A01B9F" w:rsidRPr="006E6CDB" w:rsidRDefault="00A01B9F" w:rsidP="00737E0F">
            <w:pPr>
              <w:spacing w:after="0" w:line="240" w:lineRule="auto"/>
              <w:rPr>
                <w:rFonts w:ascii="Arial" w:eastAsia="Times New Roman" w:hAnsi="Arial" w:cs="Arial"/>
                <w:sz w:val="20"/>
                <w:szCs w:val="20"/>
              </w:rPr>
            </w:pPr>
          </w:p>
        </w:tc>
        <w:tc>
          <w:tcPr>
            <w:tcW w:w="709"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A01B9F" w:rsidRPr="006E6CDB" w:rsidRDefault="00BF37C9" w:rsidP="00737E0F">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01B9F" w:rsidRPr="006E6CDB" w:rsidTr="00A01B9F">
        <w:trPr>
          <w:trHeight w:val="434"/>
          <w:jc w:val="center"/>
        </w:trPr>
        <w:tc>
          <w:tcPr>
            <w:tcW w:w="2096" w:type="dxa"/>
            <w:tcBorders>
              <w:top w:val="single" w:sz="6" w:space="0" w:color="000000"/>
              <w:left w:val="single" w:sz="6" w:space="0" w:color="000000"/>
              <w:bottom w:val="single" w:sz="6" w:space="0" w:color="000000"/>
              <w:right w:val="single" w:sz="6" w:space="0" w:color="000000"/>
            </w:tcBorders>
          </w:tcPr>
          <w:p w:rsidR="00A01B9F" w:rsidRPr="006E6CDB" w:rsidRDefault="00A01B9F" w:rsidP="00737E0F">
            <w:pPr>
              <w:numPr>
                <w:ilvl w:val="0"/>
                <w:numId w:val="13"/>
              </w:numPr>
              <w:spacing w:after="58" w:line="240" w:lineRule="auto"/>
              <w:rPr>
                <w:rFonts w:ascii="Arial" w:eastAsia="Times New Roman" w:hAnsi="Arial" w:cs="Arial"/>
                <w:sz w:val="20"/>
                <w:szCs w:val="20"/>
              </w:rPr>
            </w:pPr>
            <w:r>
              <w:rPr>
                <w:rFonts w:ascii="Arial" w:eastAsia="Times New Roman" w:hAnsi="Arial" w:cs="Arial"/>
                <w:sz w:val="20"/>
                <w:szCs w:val="20"/>
              </w:rPr>
              <w:t>December 18</w:t>
            </w:r>
          </w:p>
        </w:tc>
        <w:tc>
          <w:tcPr>
            <w:tcW w:w="8503" w:type="dxa"/>
            <w:gridSpan w:val="3"/>
            <w:tcBorders>
              <w:top w:val="single" w:sz="6" w:space="0" w:color="000000"/>
              <w:left w:val="single" w:sz="6" w:space="0" w:color="000000"/>
              <w:bottom w:val="single" w:sz="6" w:space="0" w:color="000000"/>
              <w:right w:val="single" w:sz="6" w:space="0" w:color="000000"/>
            </w:tcBorders>
          </w:tcPr>
          <w:p w:rsidR="00A01B9F" w:rsidRPr="004653DF" w:rsidRDefault="00A01B9F" w:rsidP="00737E0F">
            <w:pPr>
              <w:spacing w:after="0" w:line="240" w:lineRule="auto"/>
              <w:ind w:left="360" w:hanging="360"/>
              <w:jc w:val="center"/>
              <w:rPr>
                <w:rFonts w:ascii="Arial" w:eastAsia="Times New Roman" w:hAnsi="Arial" w:cs="Arial"/>
                <w:b/>
                <w:sz w:val="20"/>
                <w:szCs w:val="20"/>
              </w:rPr>
            </w:pPr>
            <w:r w:rsidRPr="004653DF">
              <w:rPr>
                <w:rFonts w:ascii="Arial" w:eastAsia="Times New Roman" w:hAnsi="Arial" w:cs="Arial"/>
                <w:b/>
                <w:sz w:val="20"/>
                <w:szCs w:val="20"/>
              </w:rPr>
              <w:t>Last Day of Semester</w:t>
            </w:r>
          </w:p>
          <w:p w:rsidR="00A01B9F" w:rsidRPr="006E6CDB" w:rsidRDefault="00A01B9F" w:rsidP="00737E0F">
            <w:pPr>
              <w:spacing w:after="0" w:line="240" w:lineRule="auto"/>
              <w:rPr>
                <w:rFonts w:ascii="Arial" w:eastAsia="Times New Roman" w:hAnsi="Arial" w:cs="Arial"/>
                <w:sz w:val="20"/>
                <w:szCs w:val="20"/>
              </w:rPr>
            </w:pPr>
          </w:p>
        </w:tc>
      </w:tr>
    </w:tbl>
    <w:p w:rsidR="00A01B9F" w:rsidRDefault="00A01B9F" w:rsidP="006E6CDB">
      <w:pPr>
        <w:spacing w:after="0" w:line="240" w:lineRule="auto"/>
        <w:ind w:left="360" w:hanging="360"/>
        <w:jc w:val="center"/>
        <w:rPr>
          <w:rFonts w:ascii="Arial" w:eastAsia="Times New Roman" w:hAnsi="Arial" w:cs="Arial"/>
          <w:b/>
          <w:bCs/>
          <w:sz w:val="24"/>
          <w:szCs w:val="24"/>
        </w:rPr>
      </w:pPr>
    </w:p>
    <w:p w:rsidR="00A01B9F" w:rsidRDefault="006E6CDB" w:rsidP="00BF37C9">
      <w:pPr>
        <w:pStyle w:val="NormalWeb"/>
        <w:shd w:val="clear" w:color="auto" w:fill="FFFFFF"/>
        <w:spacing w:before="0" w:beforeAutospacing="0" w:after="0" w:afterAutospacing="0"/>
        <w:rPr>
          <w:rFonts w:ascii="Arial" w:hAnsi="Arial" w:cs="Arial"/>
          <w:bCs/>
          <w:sz w:val="20"/>
          <w:szCs w:val="20"/>
        </w:rPr>
        <w:sectPr w:rsidR="00A01B9F" w:rsidSect="00655246">
          <w:headerReference w:type="even" r:id="rId9"/>
          <w:headerReference w:type="default" r:id="rId10"/>
          <w:pgSz w:w="12240" w:h="15840"/>
          <w:pgMar w:top="1080" w:right="1080" w:bottom="1080" w:left="1080" w:header="720" w:footer="720" w:gutter="0"/>
          <w:pgNumType w:start="1"/>
          <w:cols w:space="720"/>
          <w:docGrid w:linePitch="299"/>
        </w:sectPr>
      </w:pPr>
      <w:r w:rsidRPr="00EA6DFB">
        <w:rPr>
          <w:rFonts w:ascii="Arial" w:hAnsi="Arial" w:cs="Arial"/>
          <w:bCs/>
          <w:sz w:val="20"/>
          <w:szCs w:val="20"/>
        </w:rPr>
        <w:t>The professor has t</w:t>
      </w:r>
      <w:r w:rsidR="00A01B9F">
        <w:rPr>
          <w:rFonts w:ascii="Arial" w:hAnsi="Arial" w:cs="Arial"/>
          <w:bCs/>
          <w:sz w:val="20"/>
          <w:szCs w:val="20"/>
        </w:rPr>
        <w:t>he right to revise the schedule</w:t>
      </w:r>
      <w:r w:rsidR="00711FC5">
        <w:rPr>
          <w:rFonts w:ascii="Arial" w:hAnsi="Arial" w:cs="Arial"/>
          <w:bCs/>
          <w:sz w:val="20"/>
          <w:szCs w:val="20"/>
        </w:rPr>
        <w:t>.</w:t>
      </w:r>
    </w:p>
    <w:p w:rsidR="00A01B9F" w:rsidRDefault="00A01B9F" w:rsidP="006E6CDB">
      <w:pPr>
        <w:pStyle w:val="NoSpacing"/>
        <w:rPr>
          <w:rFonts w:ascii="Arial" w:hAnsi="Arial" w:cs="Arial"/>
          <w:b/>
          <w:sz w:val="24"/>
        </w:rPr>
        <w:sectPr w:rsidR="00A01B9F" w:rsidSect="00655246">
          <w:type w:val="continuous"/>
          <w:pgSz w:w="12240" w:h="15840"/>
          <w:pgMar w:top="1080" w:right="1080" w:bottom="1080" w:left="1080" w:header="720" w:footer="720" w:gutter="0"/>
          <w:pgNumType w:start="1"/>
          <w:cols w:space="720"/>
          <w:docGrid w:linePitch="299"/>
        </w:sectPr>
      </w:pPr>
    </w:p>
    <w:p w:rsidR="006E6CDB" w:rsidRPr="00EB6873" w:rsidRDefault="006E6CDB" w:rsidP="006E6CDB">
      <w:pPr>
        <w:pStyle w:val="NoSpacing"/>
        <w:rPr>
          <w:rFonts w:ascii="Arial" w:hAnsi="Arial" w:cs="Arial"/>
          <w:b/>
          <w:sz w:val="24"/>
        </w:rPr>
      </w:pPr>
      <w:r w:rsidRPr="00EB6873">
        <w:rPr>
          <w:rFonts w:ascii="Arial" w:hAnsi="Arial" w:cs="Arial"/>
          <w:b/>
          <w:sz w:val="24"/>
        </w:rPr>
        <w:lastRenderedPageBreak/>
        <w:t>Emergency Procedures:</w:t>
      </w:r>
    </w:p>
    <w:p w:rsidR="006E6CDB" w:rsidRPr="00EE7EAE" w:rsidRDefault="006E6CDB" w:rsidP="006E6CDB">
      <w:pPr>
        <w:pStyle w:val="NoSpacing"/>
        <w:ind w:left="360"/>
        <w:rPr>
          <w:rFonts w:ascii="Arial" w:hAnsi="Arial" w:cs="Arial"/>
          <w:sz w:val="20"/>
        </w:rPr>
      </w:pPr>
      <w:r w:rsidRPr="00EE7EAE">
        <w:rPr>
          <w:rFonts w:ascii="Arial" w:hAnsi="Arial" w:cs="Arial"/>
          <w:sz w:val="20"/>
        </w:rPr>
        <w:t>Portions of this class will be held off-campus in small groups or requiring individual site visits. It is highly recommended that you leave the following information with family and/or other contacts you wish to be notified in case of an emergency:</w:t>
      </w:r>
    </w:p>
    <w:p w:rsidR="006E6CDB" w:rsidRPr="00EE7EAE" w:rsidRDefault="006E6CDB" w:rsidP="006E6CDB">
      <w:pPr>
        <w:pStyle w:val="NoSpacing"/>
        <w:numPr>
          <w:ilvl w:val="0"/>
          <w:numId w:val="11"/>
        </w:numPr>
        <w:rPr>
          <w:rFonts w:ascii="Arial" w:hAnsi="Arial" w:cs="Arial"/>
          <w:sz w:val="20"/>
        </w:rPr>
      </w:pPr>
      <w:r w:rsidRPr="00EE7EAE">
        <w:rPr>
          <w:rFonts w:ascii="Arial" w:hAnsi="Arial" w:cs="Arial"/>
          <w:sz w:val="20"/>
        </w:rPr>
        <w:t xml:space="preserve">APU campus main phone number (626) 969-3434 </w:t>
      </w:r>
    </w:p>
    <w:p w:rsidR="006E6CDB" w:rsidRPr="00EE7EAE" w:rsidRDefault="006E6CDB" w:rsidP="006E6CDB">
      <w:pPr>
        <w:pStyle w:val="NoSpacing"/>
        <w:numPr>
          <w:ilvl w:val="0"/>
          <w:numId w:val="11"/>
        </w:numPr>
        <w:rPr>
          <w:rFonts w:ascii="Arial" w:hAnsi="Arial" w:cs="Arial"/>
          <w:sz w:val="20"/>
        </w:rPr>
      </w:pPr>
      <w:r w:rsidRPr="00EE7EAE">
        <w:rPr>
          <w:rFonts w:ascii="Arial" w:hAnsi="Arial" w:cs="Arial"/>
          <w:sz w:val="20"/>
        </w:rPr>
        <w:t>LA Regional Center phone number (626) 857-2200</w:t>
      </w:r>
    </w:p>
    <w:p w:rsidR="0027376B" w:rsidRDefault="006E6CDB" w:rsidP="0027376B">
      <w:pPr>
        <w:pStyle w:val="NoSpacing"/>
        <w:numPr>
          <w:ilvl w:val="0"/>
          <w:numId w:val="11"/>
        </w:numPr>
        <w:rPr>
          <w:rFonts w:ascii="Arial" w:hAnsi="Arial" w:cs="Arial"/>
          <w:sz w:val="20"/>
        </w:rPr>
      </w:pPr>
      <w:r w:rsidRPr="00EE7EAE">
        <w:rPr>
          <w:rFonts w:ascii="Arial" w:hAnsi="Arial" w:cs="Arial"/>
          <w:sz w:val="20"/>
        </w:rPr>
        <w:t>LA Regional Center 3580 Wilshire Blvd. Suite 200 Los Angeles, CA 90010</w:t>
      </w:r>
    </w:p>
    <w:p w:rsidR="00A42C3C" w:rsidRPr="0027376B" w:rsidRDefault="00A42C3C" w:rsidP="00A42C3C">
      <w:pPr>
        <w:pStyle w:val="NoSpacing"/>
        <w:ind w:left="720"/>
        <w:rPr>
          <w:rFonts w:ascii="Arial" w:hAnsi="Arial" w:cs="Arial"/>
          <w:sz w:val="20"/>
        </w:rPr>
      </w:pPr>
    </w:p>
    <w:p w:rsidR="0027376B" w:rsidRPr="00CC63AB" w:rsidRDefault="0027376B" w:rsidP="00A42C3C">
      <w:pPr>
        <w:pStyle w:val="NormalWeb"/>
        <w:shd w:val="clear" w:color="auto" w:fill="FFFFFF"/>
        <w:spacing w:before="0" w:beforeAutospacing="0" w:after="0" w:afterAutospacing="0"/>
        <w:rPr>
          <w:rFonts w:ascii="Arial" w:hAnsi="Arial" w:cs="Arial"/>
          <w:b/>
          <w:color w:val="222222"/>
          <w:szCs w:val="20"/>
        </w:rPr>
      </w:pPr>
      <w:r w:rsidRPr="00CC63AB">
        <w:rPr>
          <w:rFonts w:ascii="Arial" w:hAnsi="Arial" w:cs="Arial"/>
          <w:b/>
          <w:color w:val="222222"/>
          <w:szCs w:val="20"/>
        </w:rPr>
        <w:t>Bibliography</w:t>
      </w:r>
      <w:r w:rsidR="00A42C3C">
        <w:rPr>
          <w:rFonts w:ascii="Arial" w:hAnsi="Arial" w:cs="Arial"/>
          <w:b/>
          <w:color w:val="222222"/>
          <w:szCs w:val="20"/>
        </w:rPr>
        <w:t>:</w:t>
      </w:r>
    </w:p>
    <w:p w:rsidR="0027376B" w:rsidRDefault="0027376B" w:rsidP="00A42C3C">
      <w:pPr>
        <w:spacing w:after="0" w:line="240" w:lineRule="auto"/>
      </w:pPr>
      <w:r>
        <w:t xml:space="preserve">Breckenridge, James, and Lillian Breckenridge. </w:t>
      </w:r>
      <w:r w:rsidRPr="001451DC">
        <w:rPr>
          <w:i/>
        </w:rPr>
        <w:t>What Color Is Your God</w:t>
      </w:r>
      <w:proofErr w:type="gramStart"/>
      <w:r w:rsidRPr="001451DC">
        <w:rPr>
          <w:i/>
        </w:rPr>
        <w:t>?:</w:t>
      </w:r>
      <w:proofErr w:type="gramEnd"/>
      <w:r w:rsidRPr="001451DC">
        <w:rPr>
          <w:i/>
        </w:rPr>
        <w:t xml:space="preserve"> Multicultural Education in the Church</w:t>
      </w:r>
      <w:r>
        <w:t xml:space="preserve">. </w:t>
      </w:r>
      <w:r>
        <w:tab/>
        <w:t>Grand Rapids: Baker, 1995.</w:t>
      </w:r>
    </w:p>
    <w:p w:rsidR="0027376B" w:rsidRDefault="0027376B" w:rsidP="00A42C3C">
      <w:pPr>
        <w:spacing w:after="0" w:line="240" w:lineRule="auto"/>
      </w:pPr>
      <w:proofErr w:type="spellStart"/>
      <w:r>
        <w:t>Conde</w:t>
      </w:r>
      <w:proofErr w:type="spellEnd"/>
      <w:r>
        <w:t xml:space="preserve">-Frazier, Elizabeth, Steve Kang, and Gary Parrett. </w:t>
      </w:r>
      <w:r w:rsidRPr="001451DC">
        <w:rPr>
          <w:i/>
        </w:rPr>
        <w:t>A Many Colored Kingdom: Multicultural</w:t>
      </w:r>
      <w:r w:rsidRPr="001451DC">
        <w:rPr>
          <w:i/>
        </w:rPr>
        <w:tab/>
        <w:t xml:space="preserve"> </w:t>
      </w:r>
      <w:r w:rsidRPr="001451DC">
        <w:rPr>
          <w:i/>
        </w:rPr>
        <w:tab/>
        <w:t>Dynamics for Spiritual Formation</w:t>
      </w:r>
      <w:r>
        <w:t>. Grand Rapids: Baker, 2004.</w:t>
      </w:r>
    </w:p>
    <w:p w:rsidR="0027376B" w:rsidRDefault="0027376B" w:rsidP="00A42C3C">
      <w:pPr>
        <w:pStyle w:val="NoSpacing"/>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Gudykunst</w:t>
      </w:r>
      <w:proofErr w:type="spellEnd"/>
      <w:r>
        <w:rPr>
          <w:rFonts w:ascii="Arial" w:hAnsi="Arial" w:cs="Arial"/>
          <w:color w:val="222222"/>
          <w:sz w:val="20"/>
          <w:szCs w:val="20"/>
          <w:shd w:val="clear" w:color="auto" w:fill="FFFFFF"/>
        </w:rPr>
        <w:t>, William B.</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Bridging differences: Effective Intergroup Communication</w:t>
      </w:r>
      <w:r>
        <w:rPr>
          <w:rFonts w:ascii="Arial" w:hAnsi="Arial" w:cs="Arial"/>
          <w:color w:val="222222"/>
          <w:sz w:val="20"/>
          <w:szCs w:val="20"/>
          <w:shd w:val="clear" w:color="auto" w:fill="FFFFFF"/>
        </w:rPr>
        <w:t>. Thousand Oaks: Sage, 2004.</w:t>
      </w:r>
    </w:p>
    <w:p w:rsidR="0027376B" w:rsidRDefault="0027376B" w:rsidP="00A42C3C">
      <w:pPr>
        <w:pStyle w:val="NoSpacing"/>
        <w:rPr>
          <w:rFonts w:ascii="Arial" w:hAnsi="Arial" w:cs="Arial"/>
          <w:i/>
          <w:iCs/>
          <w:color w:val="222222"/>
          <w:sz w:val="20"/>
          <w:szCs w:val="20"/>
          <w:shd w:val="clear" w:color="auto" w:fill="FFFFFF"/>
        </w:rPr>
      </w:pPr>
      <w:proofErr w:type="spellStart"/>
      <w:r>
        <w:rPr>
          <w:rFonts w:ascii="Arial" w:hAnsi="Arial" w:cs="Arial"/>
          <w:color w:val="222222"/>
          <w:sz w:val="20"/>
          <w:szCs w:val="20"/>
          <w:shd w:val="clear" w:color="auto" w:fill="FFFFFF"/>
        </w:rPr>
        <w:t>Heuertz</w:t>
      </w:r>
      <w:proofErr w:type="spellEnd"/>
      <w:r>
        <w:rPr>
          <w:rFonts w:ascii="Arial" w:hAnsi="Arial" w:cs="Arial"/>
          <w:color w:val="222222"/>
          <w:sz w:val="20"/>
          <w:szCs w:val="20"/>
          <w:shd w:val="clear" w:color="auto" w:fill="FFFFFF"/>
        </w:rPr>
        <w:t>, Christopher L., and Christine D. Pohl.</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Friendship at the margins: discovering mutuality in service </w:t>
      </w:r>
    </w:p>
    <w:p w:rsidR="0027376B" w:rsidRPr="00757F63" w:rsidRDefault="0027376B" w:rsidP="00A42C3C">
      <w:pPr>
        <w:pStyle w:val="NoSpacing"/>
        <w:ind w:left="360"/>
      </w:pPr>
      <w:proofErr w:type="gramStart"/>
      <w:r>
        <w:rPr>
          <w:rFonts w:ascii="Arial" w:hAnsi="Arial" w:cs="Arial"/>
          <w:i/>
          <w:iCs/>
          <w:color w:val="222222"/>
          <w:sz w:val="20"/>
          <w:szCs w:val="20"/>
          <w:shd w:val="clear" w:color="auto" w:fill="FFFFFF"/>
        </w:rPr>
        <w:t>and</w:t>
      </w:r>
      <w:proofErr w:type="gramEnd"/>
      <w:r>
        <w:rPr>
          <w:rFonts w:ascii="Arial" w:hAnsi="Arial" w:cs="Arial"/>
          <w:i/>
          <w:iCs/>
          <w:color w:val="222222"/>
          <w:sz w:val="20"/>
          <w:szCs w:val="20"/>
          <w:shd w:val="clear" w:color="auto" w:fill="FFFFFF"/>
        </w:rPr>
        <w:t xml:space="preserve"> mission</w:t>
      </w:r>
      <w:r>
        <w:rPr>
          <w:rFonts w:ascii="Arial" w:hAnsi="Arial" w:cs="Arial"/>
          <w:color w:val="222222"/>
          <w:sz w:val="20"/>
          <w:szCs w:val="20"/>
          <w:shd w:val="clear" w:color="auto" w:fill="FFFFFF"/>
        </w:rPr>
        <w:t xml:space="preserve">. </w:t>
      </w:r>
      <w:proofErr w:type="spellStart"/>
      <w:proofErr w:type="gramStart"/>
      <w:r>
        <w:rPr>
          <w:rFonts w:ascii="Arial" w:hAnsi="Arial" w:cs="Arial"/>
          <w:color w:val="222222"/>
          <w:sz w:val="20"/>
          <w:szCs w:val="20"/>
          <w:shd w:val="clear" w:color="auto" w:fill="FFFFFF"/>
        </w:rPr>
        <w:t>InterVarsity</w:t>
      </w:r>
      <w:proofErr w:type="spellEnd"/>
      <w:r>
        <w:rPr>
          <w:rFonts w:ascii="Arial" w:hAnsi="Arial" w:cs="Arial"/>
          <w:color w:val="222222"/>
          <w:sz w:val="20"/>
          <w:szCs w:val="20"/>
          <w:shd w:val="clear" w:color="auto" w:fill="FFFFFF"/>
        </w:rPr>
        <w:t xml:space="preserve"> Press, 2010.</w:t>
      </w:r>
      <w:proofErr w:type="gramEnd"/>
    </w:p>
    <w:p w:rsidR="0027376B" w:rsidRPr="001451DC" w:rsidRDefault="0027376B" w:rsidP="00A42C3C">
      <w:pPr>
        <w:spacing w:after="0" w:line="240" w:lineRule="auto"/>
        <w:rPr>
          <w:b/>
        </w:rPr>
      </w:pPr>
      <w:r w:rsidRPr="001451DC">
        <w:rPr>
          <w:rFonts w:ascii="Arial" w:hAnsi="Arial" w:cs="Arial"/>
          <w:color w:val="222222"/>
          <w:sz w:val="20"/>
          <w:szCs w:val="20"/>
          <w:shd w:val="clear" w:color="auto" w:fill="FFFFFF"/>
        </w:rPr>
        <w:t>Law, Eric HF.</w:t>
      </w:r>
      <w:r w:rsidRPr="001451DC">
        <w:rPr>
          <w:rStyle w:val="apple-converted-space"/>
          <w:rFonts w:ascii="Arial" w:hAnsi="Arial" w:cs="Arial"/>
          <w:color w:val="222222"/>
          <w:sz w:val="20"/>
          <w:szCs w:val="20"/>
          <w:shd w:val="clear" w:color="auto" w:fill="FFFFFF"/>
        </w:rPr>
        <w:t> </w:t>
      </w:r>
      <w:r w:rsidRPr="001451DC">
        <w:rPr>
          <w:rFonts w:ascii="Arial" w:hAnsi="Arial" w:cs="Arial"/>
          <w:i/>
          <w:iCs/>
          <w:color w:val="222222"/>
          <w:sz w:val="20"/>
          <w:szCs w:val="20"/>
          <w:shd w:val="clear" w:color="auto" w:fill="FFFFFF"/>
        </w:rPr>
        <w:t>The Wolf Shall Dwell with the Lamb</w:t>
      </w:r>
      <w:r w:rsidRPr="001451DC">
        <w:rPr>
          <w:rFonts w:ascii="Arial" w:hAnsi="Arial" w:cs="Arial"/>
          <w:color w:val="222222"/>
          <w:sz w:val="20"/>
          <w:szCs w:val="20"/>
          <w:shd w:val="clear" w:color="auto" w:fill="FFFFFF"/>
        </w:rPr>
        <w:t xml:space="preserve">. </w:t>
      </w:r>
      <w:proofErr w:type="gramStart"/>
      <w:r w:rsidRPr="001451DC">
        <w:rPr>
          <w:rFonts w:ascii="Arial" w:hAnsi="Arial" w:cs="Arial"/>
          <w:color w:val="222222"/>
          <w:sz w:val="20"/>
          <w:szCs w:val="20"/>
          <w:shd w:val="clear" w:color="auto" w:fill="FFFFFF"/>
        </w:rPr>
        <w:t>Chalice Press, 1993.</w:t>
      </w:r>
      <w:proofErr w:type="gramEnd"/>
    </w:p>
    <w:p w:rsidR="0027376B" w:rsidRPr="001451DC" w:rsidRDefault="0027376B" w:rsidP="00A42C3C">
      <w:pPr>
        <w:spacing w:after="0" w:line="240" w:lineRule="auto"/>
        <w:rPr>
          <w:rFonts w:ascii="Arial" w:hAnsi="Arial" w:cs="Arial"/>
          <w:color w:val="222222"/>
          <w:sz w:val="20"/>
          <w:szCs w:val="20"/>
          <w:shd w:val="clear" w:color="auto" w:fill="FFFFFF"/>
        </w:rPr>
      </w:pPr>
      <w:r w:rsidRPr="001451DC">
        <w:rPr>
          <w:rFonts w:ascii="Arial" w:hAnsi="Arial" w:cs="Arial"/>
          <w:color w:val="222222"/>
          <w:sz w:val="20"/>
          <w:szCs w:val="20"/>
          <w:shd w:val="clear" w:color="auto" w:fill="FFFFFF"/>
        </w:rPr>
        <w:lastRenderedPageBreak/>
        <w:t xml:space="preserve">Priest, Robert J., and Alvaro L. Nieves, </w:t>
      </w:r>
      <w:proofErr w:type="gramStart"/>
      <w:r w:rsidRPr="001451DC">
        <w:rPr>
          <w:rFonts w:ascii="Arial" w:hAnsi="Arial" w:cs="Arial"/>
          <w:color w:val="222222"/>
          <w:sz w:val="20"/>
          <w:szCs w:val="20"/>
          <w:shd w:val="clear" w:color="auto" w:fill="FFFFFF"/>
        </w:rPr>
        <w:t>eds</w:t>
      </w:r>
      <w:proofErr w:type="gramEnd"/>
      <w:r w:rsidRPr="001451DC">
        <w:rPr>
          <w:rFonts w:ascii="Arial" w:hAnsi="Arial" w:cs="Arial"/>
          <w:color w:val="222222"/>
          <w:sz w:val="20"/>
          <w:szCs w:val="20"/>
          <w:shd w:val="clear" w:color="auto" w:fill="FFFFFF"/>
        </w:rPr>
        <w:t>.</w:t>
      </w:r>
      <w:r w:rsidRPr="001451DC">
        <w:rPr>
          <w:rStyle w:val="apple-converted-space"/>
          <w:rFonts w:ascii="Arial" w:hAnsi="Arial" w:cs="Arial"/>
          <w:color w:val="222222"/>
          <w:sz w:val="20"/>
          <w:szCs w:val="20"/>
          <w:shd w:val="clear" w:color="auto" w:fill="FFFFFF"/>
        </w:rPr>
        <w:t> </w:t>
      </w:r>
      <w:r w:rsidRPr="001451DC">
        <w:rPr>
          <w:rFonts w:ascii="Arial" w:hAnsi="Arial" w:cs="Arial"/>
          <w:i/>
          <w:iCs/>
          <w:color w:val="222222"/>
          <w:sz w:val="20"/>
          <w:szCs w:val="20"/>
          <w:shd w:val="clear" w:color="auto" w:fill="FFFFFF"/>
        </w:rPr>
        <w:t>This side of heaven: Race, Ethnicity, and Christian Faith</w:t>
      </w:r>
      <w:r w:rsidRPr="001451DC">
        <w:rPr>
          <w:rFonts w:ascii="Arial" w:hAnsi="Arial" w:cs="Arial"/>
          <w:color w:val="222222"/>
          <w:sz w:val="20"/>
          <w:szCs w:val="20"/>
          <w:shd w:val="clear" w:color="auto" w:fill="FFFFFF"/>
        </w:rPr>
        <w:t>. Oxford:</w:t>
      </w:r>
      <w:r w:rsidRPr="001451DC">
        <w:rPr>
          <w:rFonts w:ascii="Arial" w:hAnsi="Arial" w:cs="Arial"/>
          <w:color w:val="222222"/>
          <w:sz w:val="20"/>
          <w:szCs w:val="20"/>
          <w:shd w:val="clear" w:color="auto" w:fill="FFFFFF"/>
        </w:rPr>
        <w:tab/>
        <w:t>University Press, 2006.</w:t>
      </w:r>
    </w:p>
    <w:p w:rsidR="0027376B" w:rsidRDefault="0027376B" w:rsidP="00A42C3C">
      <w:pPr>
        <w:pStyle w:val="NoSpacing"/>
        <w:rPr>
          <w:rFonts w:ascii="Arial" w:hAnsi="Arial" w:cs="Arial"/>
          <w:color w:val="222222"/>
          <w:sz w:val="20"/>
          <w:szCs w:val="20"/>
          <w:shd w:val="clear" w:color="auto" w:fill="FFFFFF"/>
        </w:rPr>
      </w:pPr>
      <w:r>
        <w:rPr>
          <w:rFonts w:ascii="Arial" w:hAnsi="Arial" w:cs="Arial"/>
          <w:color w:val="222222"/>
          <w:sz w:val="20"/>
          <w:szCs w:val="20"/>
          <w:shd w:val="clear" w:color="auto" w:fill="FFFFFF"/>
        </w:rPr>
        <w:t>Rhodes, Stephen A.</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Where the nations meet: The Church in a Multicultural World</w:t>
      </w:r>
      <w:r>
        <w:rPr>
          <w:rFonts w:ascii="Arial" w:hAnsi="Arial" w:cs="Arial"/>
          <w:color w:val="222222"/>
          <w:sz w:val="20"/>
          <w:szCs w:val="20"/>
          <w:shd w:val="clear" w:color="auto" w:fill="FFFFFF"/>
        </w:rPr>
        <w:t xml:space="preserve">. Downers Grove: </w:t>
      </w:r>
      <w:proofErr w:type="spellStart"/>
      <w:r>
        <w:rPr>
          <w:rFonts w:ascii="Arial" w:hAnsi="Arial" w:cs="Arial"/>
          <w:color w:val="222222"/>
          <w:sz w:val="20"/>
          <w:szCs w:val="20"/>
          <w:shd w:val="clear" w:color="auto" w:fill="FFFFFF"/>
        </w:rPr>
        <w:t>InterVarsity</w:t>
      </w:r>
      <w:proofErr w:type="spellEnd"/>
    </w:p>
    <w:p w:rsidR="0027376B" w:rsidRDefault="0027376B" w:rsidP="00A42C3C">
      <w:pPr>
        <w:pStyle w:val="NoSpacing"/>
        <w:ind w:left="360"/>
        <w:rPr>
          <w:rFonts w:ascii="Arial" w:hAnsi="Arial" w:cs="Arial"/>
          <w:color w:val="222222"/>
          <w:sz w:val="20"/>
          <w:szCs w:val="20"/>
          <w:shd w:val="clear" w:color="auto" w:fill="FFFFFF"/>
        </w:rPr>
      </w:pPr>
      <w:r>
        <w:rPr>
          <w:rFonts w:ascii="Arial" w:hAnsi="Arial" w:cs="Arial"/>
          <w:color w:val="222222"/>
          <w:sz w:val="20"/>
          <w:szCs w:val="20"/>
          <w:shd w:val="clear" w:color="auto" w:fill="FFFFFF"/>
        </w:rPr>
        <w:t>Press, 1998.</w:t>
      </w:r>
    </w:p>
    <w:p w:rsidR="0027376B" w:rsidRDefault="0027376B" w:rsidP="00A42C3C">
      <w:pPr>
        <w:pStyle w:val="NoSpacing"/>
        <w:rPr>
          <w:rFonts w:ascii="Arial" w:hAnsi="Arial" w:cs="Arial"/>
          <w:color w:val="222222"/>
          <w:sz w:val="20"/>
          <w:szCs w:val="20"/>
          <w:shd w:val="clear" w:color="auto" w:fill="FFFFFF"/>
        </w:rPr>
      </w:pPr>
      <w:proofErr w:type="gramStart"/>
      <w:r>
        <w:rPr>
          <w:rFonts w:ascii="Arial" w:hAnsi="Arial" w:cs="Arial"/>
          <w:color w:val="222222"/>
          <w:sz w:val="20"/>
          <w:szCs w:val="20"/>
          <w:shd w:val="clear" w:color="auto" w:fill="FFFFFF"/>
        </w:rPr>
        <w:t>Samovar, Larry, Richard Porter, and Edwin McDaniel.</w:t>
      </w:r>
      <w:proofErr w:type="gramEnd"/>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Intercultural Communication: A Reader</w:t>
      </w:r>
      <w:r>
        <w:rPr>
          <w:rFonts w:ascii="Arial" w:hAnsi="Arial" w:cs="Arial"/>
          <w:color w:val="222222"/>
          <w:sz w:val="20"/>
          <w:szCs w:val="20"/>
          <w:shd w:val="clear" w:color="auto" w:fill="FFFFFF"/>
        </w:rPr>
        <w:t xml:space="preserve">. Boston: Cengage </w:t>
      </w:r>
    </w:p>
    <w:p w:rsidR="00D80F11" w:rsidRPr="00A42C3C" w:rsidRDefault="0027376B" w:rsidP="00A42C3C">
      <w:pPr>
        <w:pStyle w:val="NoSpacing"/>
        <w:ind w:left="36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Learning, 2011. </w:t>
      </w:r>
    </w:p>
    <w:sectPr w:rsidR="00D80F11" w:rsidRPr="00A42C3C" w:rsidSect="0027376B">
      <w:type w:val="continuous"/>
      <w:pgSz w:w="12240" w:h="15840"/>
      <w:pgMar w:top="1080" w:right="1080" w:bottom="1080" w:left="1080" w:header="720" w:footer="720" w:gutter="0"/>
      <w:cols w:space="720"/>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v Grigg" w:date="2015-01-08T20:29:00Z" w:initials="VG">
    <w:p w:rsidR="00737E0F" w:rsidRDefault="00737E0F">
      <w:pPr>
        <w:pStyle w:val="CommentText"/>
      </w:pPr>
      <w:r>
        <w:rPr>
          <w:rStyle w:val="CommentReference"/>
        </w:rPr>
        <w:annotationRef/>
      </w:r>
      <w:r>
        <w:t>Insert Logo</w:t>
      </w:r>
    </w:p>
  </w:comment>
  <w:comment w:id="2" w:author="Viv Grigg" w:date="2015-01-08T20:23:00Z" w:initials="VG">
    <w:p w:rsidR="00737E0F" w:rsidRDefault="00737E0F">
      <w:pPr>
        <w:pStyle w:val="CommentText"/>
      </w:pPr>
      <w:r>
        <w:rPr>
          <w:rStyle w:val="CommentReference"/>
        </w:rPr>
        <w:annotationRef/>
      </w:r>
      <w:r>
        <w:t xml:space="preserve">Add in </w:t>
      </w:r>
      <w:proofErr w:type="spellStart"/>
      <w:r>
        <w:t>MATUL</w:t>
      </w:r>
      <w:proofErr w:type="spellEnd"/>
      <w:r>
        <w:t xml:space="preserve"> </w:t>
      </w:r>
      <w:proofErr w:type="spellStart"/>
      <w:r>
        <w:t>Objecive</w:t>
      </w:r>
      <w:proofErr w:type="spellEnd"/>
      <w:r>
        <w:t>?</w:t>
      </w:r>
    </w:p>
  </w:comment>
  <w:comment w:id="3" w:author="Viv Grigg" w:date="2015-01-08T20:23:00Z" w:initials="VG">
    <w:p w:rsidR="00737E0F" w:rsidRDefault="00737E0F">
      <w:pPr>
        <w:pStyle w:val="CommentText"/>
      </w:pPr>
      <w:r>
        <w:rPr>
          <w:rStyle w:val="CommentReference"/>
        </w:rPr>
        <w:annotationRef/>
      </w:r>
      <w:r>
        <w:t xml:space="preserve">All </w:t>
      </w:r>
      <w:proofErr w:type="spellStart"/>
      <w:r>
        <w:t>MATUL</w:t>
      </w:r>
      <w:proofErr w:type="spellEnd"/>
      <w:r>
        <w:t xml:space="preserve"> Courses use </w:t>
      </w:r>
      <w:proofErr w:type="gramStart"/>
      <w:r>
        <w:t>Head ,</w:t>
      </w:r>
      <w:proofErr w:type="gramEnd"/>
      <w:r>
        <w:t xml:space="preserve"> Heart Hands, (Habitat) categories. </w:t>
      </w:r>
    </w:p>
  </w:comment>
  <w:comment w:id="41" w:author="Viv Grigg" w:date="2015-01-08T20:29:00Z" w:initials="VG">
    <w:p w:rsidR="00737E0F" w:rsidRDefault="00737E0F">
      <w:pPr>
        <w:pStyle w:val="CommentText"/>
      </w:pPr>
      <w:r>
        <w:rPr>
          <w:rStyle w:val="CommentReference"/>
        </w:rPr>
        <w:annotationRef/>
      </w:r>
      <w:r>
        <w:t xml:space="preserve">These should be the same as a </w:t>
      </w:r>
      <w:proofErr w:type="spellStart"/>
      <w:r>
        <w:t>bove</w:t>
      </w:r>
      <w:proofErr w:type="spellEnd"/>
      <w:r>
        <w:t xml:space="preserve">.  Only 6 objectives.  Can have two assignments for one and 2 combined. </w:t>
      </w:r>
    </w:p>
  </w:comment>
  <w:comment w:id="44" w:author="Viv Grigg" w:date="2015-01-08T20:30:00Z" w:initials="VG">
    <w:p w:rsidR="00737E0F" w:rsidRDefault="00737E0F">
      <w:pPr>
        <w:pStyle w:val="CommentText"/>
      </w:pPr>
      <w:r>
        <w:rPr>
          <w:rStyle w:val="CommentReference"/>
        </w:rPr>
        <w:annotationRef/>
      </w:r>
      <w:proofErr w:type="spellStart"/>
      <w:r>
        <w:t>MATUL</w:t>
      </w:r>
      <w:proofErr w:type="spellEnd"/>
      <w:r>
        <w:t xml:space="preserve"> Courses in general have 1/3 theology, 1/3 social analysis, 1/3 practical work</w:t>
      </w:r>
    </w:p>
  </w:comment>
  <w:comment w:id="47" w:author="Viv Grigg" w:date="2015-01-08T20:31:00Z" w:initials="VG">
    <w:p w:rsidR="00737E0F" w:rsidRDefault="00737E0F">
      <w:pPr>
        <w:pStyle w:val="CommentText"/>
      </w:pPr>
      <w:ins w:id="49" w:author="Viv Grigg" w:date="2015-01-08T20:30:00Z">
        <w:r>
          <w:rPr>
            <w:rStyle w:val="CommentReference"/>
          </w:rPr>
          <w:annotationRef/>
        </w:r>
      </w:ins>
      <w:r>
        <w:t xml:space="preserve">Need ISBN and a costing.  Usually not more than 5 </w:t>
      </w:r>
    </w:p>
  </w:comment>
  <w:comment w:id="51" w:author="Viv Grigg" w:date="2015-01-08T20:34:00Z" w:initials="VG">
    <w:p w:rsidR="0073387C" w:rsidRDefault="0073387C">
      <w:pPr>
        <w:pStyle w:val="CommentText"/>
      </w:pPr>
      <w:r>
        <w:rPr>
          <w:rStyle w:val="CommentReference"/>
        </w:rPr>
        <w:annotationRef/>
      </w:r>
      <w:r>
        <w:t xml:space="preserve">These need to match the Grade Registrar Grading </w:t>
      </w:r>
      <w:r>
        <w:t>scale.</w:t>
      </w:r>
      <w:bookmarkStart w:id="52" w:name="_GoBack"/>
      <w:bookmarkEnd w:id="52"/>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E0F" w:rsidRDefault="00737E0F" w:rsidP="006E6CDB">
      <w:pPr>
        <w:spacing w:after="0" w:line="240" w:lineRule="auto"/>
      </w:pPr>
      <w:r>
        <w:separator/>
      </w:r>
    </w:p>
  </w:endnote>
  <w:endnote w:type="continuationSeparator" w:id="0">
    <w:p w:rsidR="00737E0F" w:rsidRDefault="00737E0F" w:rsidP="006E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Palatino">
    <w:altName w:val="Book Antiqua"/>
    <w:panose1 w:val="02000500000000000000"/>
    <w:charset w:val="00"/>
    <w:family w:val="auto"/>
    <w:pitch w:val="variable"/>
    <w:sig w:usb0="A30002FF" w:usb1="7800205A" w:usb2="14600000" w:usb3="00000000" w:csb0="00000193"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E0F" w:rsidRDefault="00737E0F" w:rsidP="006E6CDB">
      <w:pPr>
        <w:spacing w:after="0" w:line="240" w:lineRule="auto"/>
      </w:pPr>
      <w:r>
        <w:separator/>
      </w:r>
    </w:p>
  </w:footnote>
  <w:footnote w:type="continuationSeparator" w:id="0">
    <w:p w:rsidR="00737E0F" w:rsidRDefault="00737E0F" w:rsidP="006E6CD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E0F" w:rsidRDefault="00737E0F" w:rsidP="0065524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7E0F" w:rsidRDefault="00737E0F" w:rsidP="0065524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E0F" w:rsidRPr="001451DC" w:rsidRDefault="00737E0F">
    <w:pPr>
      <w:pStyle w:val="Header"/>
      <w:jc w:val="right"/>
      <w:rPr>
        <w:color w:val="D9D9D9" w:themeColor="background1" w:themeShade="D9"/>
      </w:rPr>
    </w:pPr>
    <w:r w:rsidRPr="001451DC">
      <w:rPr>
        <w:color w:val="D9D9D9" w:themeColor="background1" w:themeShade="D9"/>
      </w:rPr>
      <w:t>Multicultural Ministry</w:t>
    </w:r>
    <w:r>
      <w:rPr>
        <w:color w:val="D9D9D9" w:themeColor="background1" w:themeShade="D9"/>
      </w:rPr>
      <w:t>*</w:t>
    </w:r>
    <w:r w:rsidRPr="001451DC">
      <w:rPr>
        <w:color w:val="D9D9D9" w:themeColor="background1" w:themeShade="D9"/>
      </w:rPr>
      <w:t xml:space="preserve">—K. </w:t>
    </w:r>
    <w:proofErr w:type="gramStart"/>
    <w:r w:rsidRPr="001451DC">
      <w:rPr>
        <w:color w:val="D9D9D9" w:themeColor="background1" w:themeShade="D9"/>
      </w:rPr>
      <w:t xml:space="preserve">Young  </w:t>
    </w:r>
    <w:proofErr w:type="gramEnd"/>
    <w:sdt>
      <w:sdtPr>
        <w:id w:val="-1426727584"/>
        <w:docPartObj>
          <w:docPartGallery w:val="Page Numbers (Top of Page)"/>
          <w:docPartUnique/>
        </w:docPartObj>
      </w:sdtPr>
      <w:sdtEndPr>
        <w:rPr>
          <w:noProof/>
          <w:color w:val="D9D9D9" w:themeColor="background1" w:themeShade="D9"/>
        </w:rPr>
      </w:sdtEndPr>
      <w:sdtContent>
        <w:r w:rsidRPr="001451DC">
          <w:rPr>
            <w:color w:val="D9D9D9" w:themeColor="background1" w:themeShade="D9"/>
          </w:rPr>
          <w:fldChar w:fldCharType="begin"/>
        </w:r>
        <w:r w:rsidRPr="001451DC">
          <w:rPr>
            <w:color w:val="D9D9D9" w:themeColor="background1" w:themeShade="D9"/>
          </w:rPr>
          <w:instrText xml:space="preserve"> PAGE   \* MERGEFORMAT </w:instrText>
        </w:r>
        <w:r w:rsidRPr="001451DC">
          <w:rPr>
            <w:color w:val="D9D9D9" w:themeColor="background1" w:themeShade="D9"/>
          </w:rPr>
          <w:fldChar w:fldCharType="separate"/>
        </w:r>
        <w:r w:rsidR="0073387C">
          <w:rPr>
            <w:noProof/>
            <w:color w:val="D9D9D9" w:themeColor="background1" w:themeShade="D9"/>
          </w:rPr>
          <w:t>1</w:t>
        </w:r>
        <w:r w:rsidRPr="001451DC">
          <w:rPr>
            <w:noProof/>
            <w:color w:val="D9D9D9" w:themeColor="background1" w:themeShade="D9"/>
          </w:rPr>
          <w:fldChar w:fldCharType="end"/>
        </w:r>
      </w:sdtContent>
    </w:sdt>
  </w:p>
  <w:p w:rsidR="00737E0F" w:rsidRPr="001451DC" w:rsidRDefault="00737E0F" w:rsidP="001451D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4CE"/>
    <w:multiLevelType w:val="hybridMultilevel"/>
    <w:tmpl w:val="FEBE4BCA"/>
    <w:lvl w:ilvl="0" w:tplc="B1188DA0">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B52F7"/>
    <w:multiLevelType w:val="hybridMultilevel"/>
    <w:tmpl w:val="195A0A28"/>
    <w:lvl w:ilvl="0" w:tplc="000F0409">
      <w:start w:val="1"/>
      <w:numFmt w:val="decimal"/>
      <w:lvlText w:val="%1."/>
      <w:lvlJc w:val="left"/>
      <w:pPr>
        <w:tabs>
          <w:tab w:val="num" w:pos="2160"/>
        </w:tabs>
        <w:ind w:left="2160" w:hanging="360"/>
      </w:pPr>
    </w:lvl>
    <w:lvl w:ilvl="1" w:tplc="E15E4DB0">
      <w:start w:val="1"/>
      <w:numFmt w:val="upperLetter"/>
      <w:lvlText w:val="%2."/>
      <w:lvlJc w:val="left"/>
      <w:pPr>
        <w:ind w:left="2880" w:hanging="360"/>
      </w:pPr>
      <w:rPr>
        <w:rFonts w:hint="default"/>
        <w:b/>
      </w:rPr>
    </w:lvl>
    <w:lvl w:ilvl="2" w:tplc="001B0409" w:tentative="1">
      <w:start w:val="1"/>
      <w:numFmt w:val="lowerRoman"/>
      <w:lvlText w:val="%3."/>
      <w:lvlJc w:val="right"/>
      <w:pPr>
        <w:tabs>
          <w:tab w:val="num" w:pos="3600"/>
        </w:tabs>
        <w:ind w:left="3600" w:hanging="180"/>
      </w:pPr>
    </w:lvl>
    <w:lvl w:ilvl="3" w:tplc="000F0409" w:tentative="1">
      <w:start w:val="1"/>
      <w:numFmt w:val="decimal"/>
      <w:lvlText w:val="%4."/>
      <w:lvlJc w:val="left"/>
      <w:pPr>
        <w:tabs>
          <w:tab w:val="num" w:pos="4320"/>
        </w:tabs>
        <w:ind w:left="4320" w:hanging="360"/>
      </w:pPr>
    </w:lvl>
    <w:lvl w:ilvl="4" w:tplc="00190409" w:tentative="1">
      <w:start w:val="1"/>
      <w:numFmt w:val="lowerLetter"/>
      <w:lvlText w:val="%5."/>
      <w:lvlJc w:val="left"/>
      <w:pPr>
        <w:tabs>
          <w:tab w:val="num" w:pos="5040"/>
        </w:tabs>
        <w:ind w:left="5040" w:hanging="360"/>
      </w:pPr>
    </w:lvl>
    <w:lvl w:ilvl="5" w:tplc="001B0409" w:tentative="1">
      <w:start w:val="1"/>
      <w:numFmt w:val="lowerRoman"/>
      <w:lvlText w:val="%6."/>
      <w:lvlJc w:val="right"/>
      <w:pPr>
        <w:tabs>
          <w:tab w:val="num" w:pos="5760"/>
        </w:tabs>
        <w:ind w:left="5760" w:hanging="180"/>
      </w:pPr>
    </w:lvl>
    <w:lvl w:ilvl="6" w:tplc="000F0409" w:tentative="1">
      <w:start w:val="1"/>
      <w:numFmt w:val="decimal"/>
      <w:lvlText w:val="%7."/>
      <w:lvlJc w:val="left"/>
      <w:pPr>
        <w:tabs>
          <w:tab w:val="num" w:pos="6480"/>
        </w:tabs>
        <w:ind w:left="6480" w:hanging="360"/>
      </w:pPr>
    </w:lvl>
    <w:lvl w:ilvl="7" w:tplc="00190409" w:tentative="1">
      <w:start w:val="1"/>
      <w:numFmt w:val="lowerLetter"/>
      <w:lvlText w:val="%8."/>
      <w:lvlJc w:val="left"/>
      <w:pPr>
        <w:tabs>
          <w:tab w:val="num" w:pos="7200"/>
        </w:tabs>
        <w:ind w:left="7200" w:hanging="360"/>
      </w:pPr>
    </w:lvl>
    <w:lvl w:ilvl="8" w:tplc="001B0409" w:tentative="1">
      <w:start w:val="1"/>
      <w:numFmt w:val="lowerRoman"/>
      <w:lvlText w:val="%9."/>
      <w:lvlJc w:val="right"/>
      <w:pPr>
        <w:tabs>
          <w:tab w:val="num" w:pos="7920"/>
        </w:tabs>
        <w:ind w:left="7920" w:hanging="180"/>
      </w:pPr>
    </w:lvl>
  </w:abstractNum>
  <w:abstractNum w:abstractNumId="2">
    <w:nsid w:val="08851655"/>
    <w:multiLevelType w:val="hybridMultilevel"/>
    <w:tmpl w:val="FF28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D7E76"/>
    <w:multiLevelType w:val="hybridMultilevel"/>
    <w:tmpl w:val="C9B6ECE4"/>
    <w:lvl w:ilvl="0" w:tplc="0409000F">
      <w:start w:val="1"/>
      <w:numFmt w:val="decimal"/>
      <w:lvlText w:val="%1."/>
      <w:lvlJc w:val="left"/>
      <w:pPr>
        <w:tabs>
          <w:tab w:val="num" w:pos="360"/>
        </w:tabs>
        <w:ind w:left="360" w:hanging="360"/>
      </w:pPr>
    </w:lvl>
    <w:lvl w:ilvl="1" w:tplc="E2381EAE">
      <w:start w:val="1"/>
      <w:numFmt w:val="bullet"/>
      <w:lvlText w:val="o"/>
      <w:lvlJc w:val="left"/>
      <w:pPr>
        <w:tabs>
          <w:tab w:val="num" w:pos="0"/>
        </w:tabs>
        <w:ind w:left="0" w:hanging="360"/>
      </w:pPr>
      <w:rPr>
        <w:rFonts w:ascii="Courier New" w:hAnsi="Courier New" w:hint="default"/>
        <w:sz w:val="4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nsid w:val="10DE467A"/>
    <w:multiLevelType w:val="hybridMultilevel"/>
    <w:tmpl w:val="F3DE3F1E"/>
    <w:lvl w:ilvl="0" w:tplc="EFF89D6E">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C73EC"/>
    <w:multiLevelType w:val="hybridMultilevel"/>
    <w:tmpl w:val="EE10A5D2"/>
    <w:lvl w:ilvl="0" w:tplc="0409000F">
      <w:start w:val="1"/>
      <w:numFmt w:val="decimal"/>
      <w:lvlText w:val="%1."/>
      <w:lvlJc w:val="left"/>
      <w:pPr>
        <w:tabs>
          <w:tab w:val="num" w:pos="720"/>
        </w:tabs>
        <w:ind w:left="720" w:hanging="360"/>
      </w:pPr>
    </w:lvl>
    <w:lvl w:ilvl="1" w:tplc="E2381EAE">
      <w:start w:val="1"/>
      <w:numFmt w:val="bullet"/>
      <w:lvlText w:val="o"/>
      <w:lvlJc w:val="left"/>
      <w:pPr>
        <w:tabs>
          <w:tab w:val="num" w:pos="360"/>
        </w:tabs>
        <w:ind w:left="360" w:hanging="360"/>
      </w:pPr>
      <w:rPr>
        <w:rFonts w:ascii="Courier New" w:hAnsi="Courier New" w:hint="default"/>
        <w:sz w:val="4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F5B1037"/>
    <w:multiLevelType w:val="hybridMultilevel"/>
    <w:tmpl w:val="A7DE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BD265C"/>
    <w:multiLevelType w:val="hybridMultilevel"/>
    <w:tmpl w:val="A068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53682"/>
    <w:multiLevelType w:val="hybridMultilevel"/>
    <w:tmpl w:val="7272F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A3926"/>
    <w:multiLevelType w:val="hybridMultilevel"/>
    <w:tmpl w:val="6FB042A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C858B4"/>
    <w:multiLevelType w:val="hybridMultilevel"/>
    <w:tmpl w:val="8392F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823BB3"/>
    <w:multiLevelType w:val="hybridMultilevel"/>
    <w:tmpl w:val="173A6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A3EDA"/>
    <w:multiLevelType w:val="hybridMultilevel"/>
    <w:tmpl w:val="E452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1B7BB0"/>
    <w:multiLevelType w:val="hybridMultilevel"/>
    <w:tmpl w:val="602E2F6C"/>
    <w:lvl w:ilvl="0" w:tplc="B1188DA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A6811"/>
    <w:multiLevelType w:val="hybridMultilevel"/>
    <w:tmpl w:val="3048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927210"/>
    <w:multiLevelType w:val="hybridMultilevel"/>
    <w:tmpl w:val="1A5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30875"/>
    <w:multiLevelType w:val="hybridMultilevel"/>
    <w:tmpl w:val="66ECC660"/>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7">
    <w:nsid w:val="403A36F4"/>
    <w:multiLevelType w:val="hybridMultilevel"/>
    <w:tmpl w:val="ECCE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F3055C"/>
    <w:multiLevelType w:val="hybridMultilevel"/>
    <w:tmpl w:val="9552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116FE6"/>
    <w:multiLevelType w:val="hybridMultilevel"/>
    <w:tmpl w:val="375AD14E"/>
    <w:lvl w:ilvl="0" w:tplc="438CB4D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start w:val="1"/>
      <w:numFmt w:val="decimal"/>
      <w:lvlText w:val="%4."/>
      <w:lvlJc w:val="left"/>
      <w:pPr>
        <w:tabs>
          <w:tab w:val="num" w:pos="2160"/>
        </w:tabs>
        <w:ind w:left="2160" w:hanging="360"/>
      </w:pPr>
      <w:rPr>
        <w:rFonts w:cs="Times New Roman"/>
      </w:rPr>
    </w:lvl>
    <w:lvl w:ilvl="4" w:tplc="04090019">
      <w:start w:val="1"/>
      <w:numFmt w:val="lowerLetter"/>
      <w:lvlText w:val="%5."/>
      <w:lvlJc w:val="left"/>
      <w:pPr>
        <w:tabs>
          <w:tab w:val="num" w:pos="2880"/>
        </w:tabs>
        <w:ind w:left="2880" w:hanging="360"/>
      </w:pPr>
      <w:rPr>
        <w:rFonts w:cs="Times New Roman"/>
      </w:rPr>
    </w:lvl>
    <w:lvl w:ilvl="5" w:tplc="0409001B">
      <w:start w:val="1"/>
      <w:numFmt w:val="lowerRoman"/>
      <w:lvlText w:val="%6."/>
      <w:lvlJc w:val="right"/>
      <w:pPr>
        <w:tabs>
          <w:tab w:val="num" w:pos="3600"/>
        </w:tabs>
        <w:ind w:left="3600" w:hanging="180"/>
      </w:pPr>
      <w:rPr>
        <w:rFonts w:cs="Times New Roman"/>
      </w:rPr>
    </w:lvl>
    <w:lvl w:ilvl="6" w:tplc="0409000F">
      <w:start w:val="1"/>
      <w:numFmt w:val="decimal"/>
      <w:lvlText w:val="%7."/>
      <w:lvlJc w:val="left"/>
      <w:pPr>
        <w:tabs>
          <w:tab w:val="num" w:pos="4320"/>
        </w:tabs>
        <w:ind w:left="4320" w:hanging="360"/>
      </w:pPr>
      <w:rPr>
        <w:rFonts w:cs="Times New Roman"/>
      </w:rPr>
    </w:lvl>
    <w:lvl w:ilvl="7" w:tplc="04090019">
      <w:start w:val="1"/>
      <w:numFmt w:val="lowerLetter"/>
      <w:lvlText w:val="%8."/>
      <w:lvlJc w:val="left"/>
      <w:pPr>
        <w:tabs>
          <w:tab w:val="num" w:pos="5040"/>
        </w:tabs>
        <w:ind w:left="5040" w:hanging="360"/>
      </w:pPr>
      <w:rPr>
        <w:rFonts w:cs="Times New Roman"/>
      </w:rPr>
    </w:lvl>
    <w:lvl w:ilvl="8" w:tplc="0409001B">
      <w:start w:val="1"/>
      <w:numFmt w:val="lowerRoman"/>
      <w:lvlText w:val="%9."/>
      <w:lvlJc w:val="right"/>
      <w:pPr>
        <w:tabs>
          <w:tab w:val="num" w:pos="5760"/>
        </w:tabs>
        <w:ind w:left="5760" w:hanging="180"/>
      </w:pPr>
      <w:rPr>
        <w:rFonts w:cs="Times New Roman"/>
      </w:rPr>
    </w:lvl>
  </w:abstractNum>
  <w:abstractNum w:abstractNumId="20">
    <w:nsid w:val="45B97F8E"/>
    <w:multiLevelType w:val="hybridMultilevel"/>
    <w:tmpl w:val="7A7A1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5E4181"/>
    <w:multiLevelType w:val="hybridMultilevel"/>
    <w:tmpl w:val="4532044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AF42EE2"/>
    <w:multiLevelType w:val="hybridMultilevel"/>
    <w:tmpl w:val="89AC1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86DEB"/>
    <w:multiLevelType w:val="hybridMultilevel"/>
    <w:tmpl w:val="5634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3F15ED"/>
    <w:multiLevelType w:val="hybridMultilevel"/>
    <w:tmpl w:val="B7AE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4D7746"/>
    <w:multiLevelType w:val="hybridMultilevel"/>
    <w:tmpl w:val="2B74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FA7859"/>
    <w:multiLevelType w:val="hybridMultilevel"/>
    <w:tmpl w:val="9DC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EE7583"/>
    <w:multiLevelType w:val="hybridMultilevel"/>
    <w:tmpl w:val="CB2CEB9C"/>
    <w:lvl w:ilvl="0" w:tplc="66F4364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1818F3"/>
    <w:multiLevelType w:val="hybridMultilevel"/>
    <w:tmpl w:val="D36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17453C"/>
    <w:multiLevelType w:val="hybridMultilevel"/>
    <w:tmpl w:val="A79A2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1D2177"/>
    <w:multiLevelType w:val="hybridMultilevel"/>
    <w:tmpl w:val="881ACB64"/>
    <w:lvl w:ilvl="0" w:tplc="0409000F">
      <w:start w:val="1"/>
      <w:numFmt w:val="decimal"/>
      <w:lvlText w:val="%1."/>
      <w:lvlJc w:val="left"/>
      <w:pPr>
        <w:tabs>
          <w:tab w:val="num" w:pos="360"/>
        </w:tabs>
        <w:ind w:left="360" w:hanging="360"/>
      </w:pPr>
    </w:lvl>
    <w:lvl w:ilvl="1" w:tplc="E2381EAE">
      <w:start w:val="1"/>
      <w:numFmt w:val="bullet"/>
      <w:lvlText w:val="o"/>
      <w:lvlJc w:val="left"/>
      <w:pPr>
        <w:tabs>
          <w:tab w:val="num" w:pos="0"/>
        </w:tabs>
        <w:ind w:left="0" w:hanging="360"/>
      </w:pPr>
      <w:rPr>
        <w:rFonts w:ascii="Courier New" w:hAnsi="Courier New" w:hint="default"/>
        <w:sz w:val="4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1">
    <w:nsid w:val="61400F9B"/>
    <w:multiLevelType w:val="hybridMultilevel"/>
    <w:tmpl w:val="BF2A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1258B8"/>
    <w:multiLevelType w:val="hybridMultilevel"/>
    <w:tmpl w:val="9A9A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630E86"/>
    <w:multiLevelType w:val="hybridMultilevel"/>
    <w:tmpl w:val="D558385E"/>
    <w:lvl w:ilvl="0" w:tplc="E90AE04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35555F"/>
    <w:multiLevelType w:val="hybridMultilevel"/>
    <w:tmpl w:val="5A6070C8"/>
    <w:lvl w:ilvl="0" w:tplc="84C2A9A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A9660A"/>
    <w:multiLevelType w:val="hybridMultilevel"/>
    <w:tmpl w:val="954272CE"/>
    <w:lvl w:ilvl="0" w:tplc="8FCC12FE">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8AC1E9B"/>
    <w:multiLevelType w:val="hybridMultilevel"/>
    <w:tmpl w:val="C6BC92F4"/>
    <w:lvl w:ilvl="0" w:tplc="0409000F">
      <w:start w:val="1"/>
      <w:numFmt w:val="decimal"/>
      <w:lvlText w:val="%1."/>
      <w:lvlJc w:val="left"/>
      <w:pPr>
        <w:tabs>
          <w:tab w:val="num" w:pos="720"/>
        </w:tabs>
        <w:ind w:left="720" w:hanging="360"/>
      </w:pPr>
    </w:lvl>
    <w:lvl w:ilvl="1" w:tplc="E2381EAE">
      <w:start w:val="1"/>
      <w:numFmt w:val="bullet"/>
      <w:lvlText w:val="o"/>
      <w:lvlJc w:val="left"/>
      <w:pPr>
        <w:tabs>
          <w:tab w:val="num" w:pos="360"/>
        </w:tabs>
        <w:ind w:left="360" w:hanging="360"/>
      </w:pPr>
      <w:rPr>
        <w:rFonts w:ascii="Courier New" w:hAnsi="Courier New" w:hint="default"/>
        <w:sz w:val="4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79310EAB"/>
    <w:multiLevelType w:val="hybridMultilevel"/>
    <w:tmpl w:val="EE54A7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6039CE"/>
    <w:multiLevelType w:val="hybridMultilevel"/>
    <w:tmpl w:val="ADCA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AE250A"/>
    <w:multiLevelType w:val="hybridMultilevel"/>
    <w:tmpl w:val="3A1E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8"/>
  </w:num>
  <w:num w:numId="5">
    <w:abstractNumId w:val="37"/>
  </w:num>
  <w:num w:numId="6">
    <w:abstractNumId w:val="29"/>
  </w:num>
  <w:num w:numId="7">
    <w:abstractNumId w:val="38"/>
  </w:num>
  <w:num w:numId="8">
    <w:abstractNumId w:val="32"/>
  </w:num>
  <w:num w:numId="9">
    <w:abstractNumId w:val="13"/>
  </w:num>
  <w:num w:numId="10">
    <w:abstractNumId w:val="0"/>
  </w:num>
  <w:num w:numId="11">
    <w:abstractNumId w:val="24"/>
  </w:num>
  <w:num w:numId="12">
    <w:abstractNumId w:val="21"/>
  </w:num>
  <w:num w:numId="13">
    <w:abstractNumId w:val="5"/>
  </w:num>
  <w:num w:numId="14">
    <w:abstractNumId w:val="14"/>
  </w:num>
  <w:num w:numId="15">
    <w:abstractNumId w:val="23"/>
  </w:num>
  <w:num w:numId="16">
    <w:abstractNumId w:val="20"/>
  </w:num>
  <w:num w:numId="17">
    <w:abstractNumId w:val="28"/>
  </w:num>
  <w:num w:numId="18">
    <w:abstractNumId w:val="18"/>
  </w:num>
  <w:num w:numId="19">
    <w:abstractNumId w:val="15"/>
  </w:num>
  <w:num w:numId="20">
    <w:abstractNumId w:val="6"/>
  </w:num>
  <w:num w:numId="21">
    <w:abstractNumId w:val="26"/>
  </w:num>
  <w:num w:numId="22">
    <w:abstractNumId w:val="2"/>
  </w:num>
  <w:num w:numId="23">
    <w:abstractNumId w:val="39"/>
  </w:num>
  <w:num w:numId="24">
    <w:abstractNumId w:val="7"/>
  </w:num>
  <w:num w:numId="25">
    <w:abstractNumId w:val="31"/>
  </w:num>
  <w:num w:numId="26">
    <w:abstractNumId w:val="11"/>
  </w:num>
  <w:num w:numId="27">
    <w:abstractNumId w:val="3"/>
  </w:num>
  <w:num w:numId="28">
    <w:abstractNumId w:val="30"/>
  </w:num>
  <w:num w:numId="29">
    <w:abstractNumId w:val="9"/>
  </w:num>
  <w:num w:numId="30">
    <w:abstractNumId w:val="33"/>
  </w:num>
  <w:num w:numId="31">
    <w:abstractNumId w:val="27"/>
  </w:num>
  <w:num w:numId="32">
    <w:abstractNumId w:val="22"/>
  </w:num>
  <w:num w:numId="33">
    <w:abstractNumId w:val="25"/>
  </w:num>
  <w:num w:numId="34">
    <w:abstractNumId w:val="12"/>
  </w:num>
  <w:num w:numId="35">
    <w:abstractNumId w:val="34"/>
  </w:num>
  <w:num w:numId="36">
    <w:abstractNumId w:val="4"/>
  </w:num>
  <w:num w:numId="37">
    <w:abstractNumId w:val="36"/>
  </w:num>
  <w:num w:numId="38">
    <w:abstractNumId w:val="19"/>
  </w:num>
  <w:num w:numId="39">
    <w:abstractNumId w:val="35"/>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DB"/>
    <w:rsid w:val="000303BC"/>
    <w:rsid w:val="000703C1"/>
    <w:rsid w:val="00085016"/>
    <w:rsid w:val="00096FAB"/>
    <w:rsid w:val="001451DC"/>
    <w:rsid w:val="001B3576"/>
    <w:rsid w:val="001D5432"/>
    <w:rsid w:val="002239D1"/>
    <w:rsid w:val="00247F12"/>
    <w:rsid w:val="0027376B"/>
    <w:rsid w:val="00274A95"/>
    <w:rsid w:val="002923B9"/>
    <w:rsid w:val="002F25EF"/>
    <w:rsid w:val="00337AFC"/>
    <w:rsid w:val="0036058C"/>
    <w:rsid w:val="00410188"/>
    <w:rsid w:val="0041726E"/>
    <w:rsid w:val="00437DCB"/>
    <w:rsid w:val="004653DF"/>
    <w:rsid w:val="004F0A9E"/>
    <w:rsid w:val="005359DB"/>
    <w:rsid w:val="00540210"/>
    <w:rsid w:val="00552104"/>
    <w:rsid w:val="00595EB2"/>
    <w:rsid w:val="005B1960"/>
    <w:rsid w:val="005F5BDC"/>
    <w:rsid w:val="0063182B"/>
    <w:rsid w:val="00634E0C"/>
    <w:rsid w:val="00655246"/>
    <w:rsid w:val="006821C5"/>
    <w:rsid w:val="006E43D3"/>
    <w:rsid w:val="006E6CDB"/>
    <w:rsid w:val="00711FC5"/>
    <w:rsid w:val="00717956"/>
    <w:rsid w:val="00725C8D"/>
    <w:rsid w:val="0073387C"/>
    <w:rsid w:val="00737E0F"/>
    <w:rsid w:val="00757F63"/>
    <w:rsid w:val="00782935"/>
    <w:rsid w:val="007D33D4"/>
    <w:rsid w:val="00850631"/>
    <w:rsid w:val="0086207D"/>
    <w:rsid w:val="009409D3"/>
    <w:rsid w:val="009A0232"/>
    <w:rsid w:val="009B280C"/>
    <w:rsid w:val="009B3479"/>
    <w:rsid w:val="009C4C2C"/>
    <w:rsid w:val="00A01B9F"/>
    <w:rsid w:val="00A14BDD"/>
    <w:rsid w:val="00A3055F"/>
    <w:rsid w:val="00A42C3C"/>
    <w:rsid w:val="00A82ADB"/>
    <w:rsid w:val="00AA4A2F"/>
    <w:rsid w:val="00AD1B55"/>
    <w:rsid w:val="00AF22FC"/>
    <w:rsid w:val="00BA662D"/>
    <w:rsid w:val="00BF37C9"/>
    <w:rsid w:val="00C41063"/>
    <w:rsid w:val="00C62256"/>
    <w:rsid w:val="00D15062"/>
    <w:rsid w:val="00D80F11"/>
    <w:rsid w:val="00E1199D"/>
    <w:rsid w:val="00E81CED"/>
    <w:rsid w:val="00EC4BD3"/>
    <w:rsid w:val="00F86F4D"/>
    <w:rsid w:val="00FB2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CDB"/>
  </w:style>
  <w:style w:type="character" w:styleId="PageNumber">
    <w:name w:val="page number"/>
    <w:basedOn w:val="DefaultParagraphFont"/>
    <w:rsid w:val="006E6CDB"/>
  </w:style>
  <w:style w:type="paragraph" w:styleId="ListParagraph">
    <w:name w:val="List Paragraph"/>
    <w:basedOn w:val="Normal"/>
    <w:uiPriority w:val="34"/>
    <w:qFormat/>
    <w:rsid w:val="006E6CDB"/>
    <w:pPr>
      <w:ind w:left="720"/>
      <w:contextualSpacing/>
    </w:pPr>
  </w:style>
  <w:style w:type="paragraph" w:styleId="NoSpacing">
    <w:name w:val="No Spacing"/>
    <w:uiPriority w:val="1"/>
    <w:qFormat/>
    <w:rsid w:val="006E6CDB"/>
    <w:pPr>
      <w:spacing w:after="0" w:line="240" w:lineRule="auto"/>
    </w:pPr>
  </w:style>
  <w:style w:type="paragraph" w:styleId="NormalWeb">
    <w:name w:val="Normal (Web)"/>
    <w:basedOn w:val="Normal"/>
    <w:uiPriority w:val="99"/>
    <w:semiHidden/>
    <w:unhideWhenUsed/>
    <w:rsid w:val="006E6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6CDB"/>
  </w:style>
  <w:style w:type="paragraph" w:styleId="Footer">
    <w:name w:val="footer"/>
    <w:basedOn w:val="Normal"/>
    <w:link w:val="FooterChar"/>
    <w:uiPriority w:val="99"/>
    <w:unhideWhenUsed/>
    <w:rsid w:val="006E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CDB"/>
  </w:style>
  <w:style w:type="table" w:styleId="TableGrid">
    <w:name w:val="Table Grid"/>
    <w:basedOn w:val="TableNormal"/>
    <w:uiPriority w:val="59"/>
    <w:rsid w:val="001B3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37E0F"/>
    <w:rPr>
      <w:sz w:val="18"/>
      <w:szCs w:val="18"/>
    </w:rPr>
  </w:style>
  <w:style w:type="paragraph" w:styleId="CommentText">
    <w:name w:val="annotation text"/>
    <w:basedOn w:val="Normal"/>
    <w:link w:val="CommentTextChar"/>
    <w:uiPriority w:val="99"/>
    <w:semiHidden/>
    <w:unhideWhenUsed/>
    <w:rsid w:val="00737E0F"/>
    <w:pPr>
      <w:spacing w:line="240" w:lineRule="auto"/>
    </w:pPr>
    <w:rPr>
      <w:sz w:val="24"/>
      <w:szCs w:val="24"/>
    </w:rPr>
  </w:style>
  <w:style w:type="character" w:customStyle="1" w:styleId="CommentTextChar">
    <w:name w:val="Comment Text Char"/>
    <w:basedOn w:val="DefaultParagraphFont"/>
    <w:link w:val="CommentText"/>
    <w:uiPriority w:val="99"/>
    <w:semiHidden/>
    <w:rsid w:val="00737E0F"/>
    <w:rPr>
      <w:sz w:val="24"/>
      <w:szCs w:val="24"/>
    </w:rPr>
  </w:style>
  <w:style w:type="paragraph" w:styleId="CommentSubject">
    <w:name w:val="annotation subject"/>
    <w:basedOn w:val="CommentText"/>
    <w:next w:val="CommentText"/>
    <w:link w:val="CommentSubjectChar"/>
    <w:uiPriority w:val="99"/>
    <w:semiHidden/>
    <w:unhideWhenUsed/>
    <w:rsid w:val="00737E0F"/>
    <w:rPr>
      <w:b/>
      <w:bCs/>
      <w:sz w:val="20"/>
      <w:szCs w:val="20"/>
    </w:rPr>
  </w:style>
  <w:style w:type="character" w:customStyle="1" w:styleId="CommentSubjectChar">
    <w:name w:val="Comment Subject Char"/>
    <w:basedOn w:val="CommentTextChar"/>
    <w:link w:val="CommentSubject"/>
    <w:uiPriority w:val="99"/>
    <w:semiHidden/>
    <w:rsid w:val="00737E0F"/>
    <w:rPr>
      <w:b/>
      <w:bCs/>
      <w:sz w:val="20"/>
      <w:szCs w:val="20"/>
    </w:rPr>
  </w:style>
  <w:style w:type="paragraph" w:styleId="BalloonText">
    <w:name w:val="Balloon Text"/>
    <w:basedOn w:val="Normal"/>
    <w:link w:val="BalloonTextChar"/>
    <w:uiPriority w:val="99"/>
    <w:semiHidden/>
    <w:unhideWhenUsed/>
    <w:rsid w:val="00737E0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7E0F"/>
    <w:rPr>
      <w:rFonts w:ascii="Lucida Grande" w:hAnsi="Lucida Grande"/>
      <w:sz w:val="18"/>
      <w:szCs w:val="18"/>
    </w:rPr>
  </w:style>
  <w:style w:type="character" w:styleId="Hyperlink">
    <w:name w:val="Hyperlink"/>
    <w:basedOn w:val="DefaultParagraphFont"/>
    <w:uiPriority w:val="99"/>
    <w:unhideWhenUsed/>
    <w:rsid w:val="00737E0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CDB"/>
  </w:style>
  <w:style w:type="character" w:styleId="PageNumber">
    <w:name w:val="page number"/>
    <w:basedOn w:val="DefaultParagraphFont"/>
    <w:rsid w:val="006E6CDB"/>
  </w:style>
  <w:style w:type="paragraph" w:styleId="ListParagraph">
    <w:name w:val="List Paragraph"/>
    <w:basedOn w:val="Normal"/>
    <w:uiPriority w:val="34"/>
    <w:qFormat/>
    <w:rsid w:val="006E6CDB"/>
    <w:pPr>
      <w:ind w:left="720"/>
      <w:contextualSpacing/>
    </w:pPr>
  </w:style>
  <w:style w:type="paragraph" w:styleId="NoSpacing">
    <w:name w:val="No Spacing"/>
    <w:uiPriority w:val="1"/>
    <w:qFormat/>
    <w:rsid w:val="006E6CDB"/>
    <w:pPr>
      <w:spacing w:after="0" w:line="240" w:lineRule="auto"/>
    </w:pPr>
  </w:style>
  <w:style w:type="paragraph" w:styleId="NormalWeb">
    <w:name w:val="Normal (Web)"/>
    <w:basedOn w:val="Normal"/>
    <w:uiPriority w:val="99"/>
    <w:semiHidden/>
    <w:unhideWhenUsed/>
    <w:rsid w:val="006E6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E6CDB"/>
  </w:style>
  <w:style w:type="paragraph" w:styleId="Footer">
    <w:name w:val="footer"/>
    <w:basedOn w:val="Normal"/>
    <w:link w:val="FooterChar"/>
    <w:uiPriority w:val="99"/>
    <w:unhideWhenUsed/>
    <w:rsid w:val="006E6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CDB"/>
  </w:style>
  <w:style w:type="table" w:styleId="TableGrid">
    <w:name w:val="Table Grid"/>
    <w:basedOn w:val="TableNormal"/>
    <w:uiPriority w:val="59"/>
    <w:rsid w:val="001B3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37E0F"/>
    <w:rPr>
      <w:sz w:val="18"/>
      <w:szCs w:val="18"/>
    </w:rPr>
  </w:style>
  <w:style w:type="paragraph" w:styleId="CommentText">
    <w:name w:val="annotation text"/>
    <w:basedOn w:val="Normal"/>
    <w:link w:val="CommentTextChar"/>
    <w:uiPriority w:val="99"/>
    <w:semiHidden/>
    <w:unhideWhenUsed/>
    <w:rsid w:val="00737E0F"/>
    <w:pPr>
      <w:spacing w:line="240" w:lineRule="auto"/>
    </w:pPr>
    <w:rPr>
      <w:sz w:val="24"/>
      <w:szCs w:val="24"/>
    </w:rPr>
  </w:style>
  <w:style w:type="character" w:customStyle="1" w:styleId="CommentTextChar">
    <w:name w:val="Comment Text Char"/>
    <w:basedOn w:val="DefaultParagraphFont"/>
    <w:link w:val="CommentText"/>
    <w:uiPriority w:val="99"/>
    <w:semiHidden/>
    <w:rsid w:val="00737E0F"/>
    <w:rPr>
      <w:sz w:val="24"/>
      <w:szCs w:val="24"/>
    </w:rPr>
  </w:style>
  <w:style w:type="paragraph" w:styleId="CommentSubject">
    <w:name w:val="annotation subject"/>
    <w:basedOn w:val="CommentText"/>
    <w:next w:val="CommentText"/>
    <w:link w:val="CommentSubjectChar"/>
    <w:uiPriority w:val="99"/>
    <w:semiHidden/>
    <w:unhideWhenUsed/>
    <w:rsid w:val="00737E0F"/>
    <w:rPr>
      <w:b/>
      <w:bCs/>
      <w:sz w:val="20"/>
      <w:szCs w:val="20"/>
    </w:rPr>
  </w:style>
  <w:style w:type="character" w:customStyle="1" w:styleId="CommentSubjectChar">
    <w:name w:val="Comment Subject Char"/>
    <w:basedOn w:val="CommentTextChar"/>
    <w:link w:val="CommentSubject"/>
    <w:uiPriority w:val="99"/>
    <w:semiHidden/>
    <w:rsid w:val="00737E0F"/>
    <w:rPr>
      <w:b/>
      <w:bCs/>
      <w:sz w:val="20"/>
      <w:szCs w:val="20"/>
    </w:rPr>
  </w:style>
  <w:style w:type="paragraph" w:styleId="BalloonText">
    <w:name w:val="Balloon Text"/>
    <w:basedOn w:val="Normal"/>
    <w:link w:val="BalloonTextChar"/>
    <w:uiPriority w:val="99"/>
    <w:semiHidden/>
    <w:unhideWhenUsed/>
    <w:rsid w:val="00737E0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7E0F"/>
    <w:rPr>
      <w:rFonts w:ascii="Lucida Grande" w:hAnsi="Lucida Grande"/>
      <w:sz w:val="18"/>
      <w:szCs w:val="18"/>
    </w:rPr>
  </w:style>
  <w:style w:type="character" w:styleId="Hyperlink">
    <w:name w:val="Hyperlink"/>
    <w:basedOn w:val="DefaultParagraphFont"/>
    <w:uiPriority w:val="99"/>
    <w:unhideWhenUsed/>
    <w:rsid w:val="00737E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2818</Words>
  <Characters>16065</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18846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APU</dc:creator>
  <cp:lastModifiedBy>Viv Grigg</cp:lastModifiedBy>
  <cp:revision>2</cp:revision>
  <dcterms:created xsi:type="dcterms:W3CDTF">2015-01-09T04:36:00Z</dcterms:created>
  <dcterms:modified xsi:type="dcterms:W3CDTF">2015-01-09T04:36:00Z</dcterms:modified>
</cp:coreProperties>
</file>