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1BFA80" w14:textId="77777777" w:rsidR="002200C5" w:rsidRPr="005E33E7" w:rsidRDefault="002200C5" w:rsidP="002200C5">
      <w:pPr>
        <w:jc w:val="center"/>
        <w:rPr>
          <w:rFonts w:ascii="Arial Narrow" w:eastAsia="Times New Roman" w:hAnsi="Arial Narrow"/>
          <w:sz w:val="20"/>
        </w:rPr>
      </w:pPr>
      <w:r w:rsidRPr="005E33E7">
        <w:rPr>
          <w:rFonts w:ascii="Arial Narrow" w:eastAsia="Times New Roman" w:hAnsi="Arial Narrow"/>
          <w:sz w:val="20"/>
        </w:rPr>
        <w:t> </w:t>
      </w:r>
      <w:r w:rsidRPr="005E33E7">
        <w:rPr>
          <w:rFonts w:ascii="Arial Narrow" w:eastAsia="Times New Roman" w:hAnsi="Arial Narrow"/>
          <w:noProof/>
          <w:sz w:val="20"/>
        </w:rPr>
        <w:drawing>
          <wp:inline distT="0" distB="0" distL="0" distR="0" wp14:anchorId="37EAC68F" wp14:editId="44D03D5B">
            <wp:extent cx="2101850" cy="561358"/>
            <wp:effectExtent l="19050" t="0" r="0" b="0"/>
            <wp:docPr id="2" name="Picture 1" descr="APU si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U side logo"/>
                    <pic:cNvPicPr>
                      <a:picLocks noChangeAspect="1" noChangeArrowheads="1"/>
                    </pic:cNvPicPr>
                  </pic:nvPicPr>
                  <pic:blipFill>
                    <a:blip r:embed="rId8" cstate="print"/>
                    <a:srcRect/>
                    <a:stretch>
                      <a:fillRect/>
                    </a:stretch>
                  </pic:blipFill>
                  <pic:spPr bwMode="auto">
                    <a:xfrm>
                      <a:off x="0" y="0"/>
                      <a:ext cx="2109587" cy="563424"/>
                    </a:xfrm>
                    <a:prstGeom prst="rect">
                      <a:avLst/>
                    </a:prstGeom>
                    <a:noFill/>
                    <a:ln w="9525">
                      <a:noFill/>
                      <a:miter lim="800000"/>
                      <a:headEnd/>
                      <a:tailEnd/>
                    </a:ln>
                  </pic:spPr>
                </pic:pic>
              </a:graphicData>
            </a:graphic>
          </wp:inline>
        </w:drawing>
      </w:r>
      <w:r w:rsidRPr="005E33E7">
        <w:rPr>
          <w:rFonts w:ascii="Arial Narrow" w:eastAsia="Times New Roman" w:hAnsi="Arial Narrow"/>
          <w:sz w:val="20"/>
        </w:rPr>
        <w:t> </w:t>
      </w:r>
    </w:p>
    <w:p w14:paraId="5E65D40B" w14:textId="77777777" w:rsidR="002200C5" w:rsidRPr="00AA724F" w:rsidRDefault="002200C5" w:rsidP="002200C5">
      <w:pPr>
        <w:jc w:val="center"/>
        <w:rPr>
          <w:rFonts w:ascii="Arial Narrow" w:eastAsia="Times New Roman" w:hAnsi="Arial Narrow"/>
          <w:szCs w:val="24"/>
        </w:rPr>
      </w:pPr>
      <w:r w:rsidRPr="00AA724F">
        <w:rPr>
          <w:rFonts w:ascii="Arial Narrow" w:eastAsia="Times New Roman" w:hAnsi="Arial Narrow"/>
          <w:szCs w:val="24"/>
        </w:rPr>
        <w:t> </w:t>
      </w:r>
      <w:r w:rsidRPr="00AA724F">
        <w:rPr>
          <w:rFonts w:ascii="Arial Narrow" w:eastAsia="Times New Roman" w:hAnsi="Arial Narrow"/>
          <w:bCs/>
          <w:szCs w:val="24"/>
        </w:rPr>
        <w:t>College of Liberal Arts and Sciences</w:t>
      </w:r>
      <w:r w:rsidRPr="00AA724F">
        <w:rPr>
          <w:rFonts w:ascii="Arial Narrow" w:eastAsia="Times New Roman" w:hAnsi="Arial Narrow"/>
          <w:szCs w:val="24"/>
        </w:rPr>
        <w:br/>
      </w:r>
      <w:r w:rsidRPr="00AA724F">
        <w:rPr>
          <w:rFonts w:ascii="Arial Narrow" w:eastAsia="Times New Roman" w:hAnsi="Arial Narrow"/>
          <w:bCs/>
          <w:szCs w:val="24"/>
        </w:rPr>
        <w:t>Department Global Studies, Sociology, and TESOL</w:t>
      </w:r>
      <w:r w:rsidRPr="00AA724F">
        <w:rPr>
          <w:rFonts w:ascii="Arial Narrow" w:eastAsia="Times New Roman" w:hAnsi="Arial Narrow"/>
          <w:szCs w:val="24"/>
        </w:rPr>
        <w:t> </w:t>
      </w:r>
    </w:p>
    <w:p w14:paraId="03849825" w14:textId="77777777" w:rsidR="002200C5" w:rsidRPr="00AA724F" w:rsidRDefault="002200C5" w:rsidP="00F46EEA">
      <w:pPr>
        <w:jc w:val="center"/>
        <w:outlineLvl w:val="0"/>
        <w:rPr>
          <w:rFonts w:ascii="Arial Narrow" w:eastAsia="Times New Roman" w:hAnsi="Arial Narrow"/>
          <w:szCs w:val="24"/>
        </w:rPr>
      </w:pPr>
      <w:r w:rsidRPr="00AA724F">
        <w:rPr>
          <w:rFonts w:ascii="Arial Narrow" w:eastAsia="Times New Roman" w:hAnsi="Arial Narrow"/>
          <w:b/>
          <w:bCs/>
          <w:szCs w:val="24"/>
        </w:rPr>
        <w:t>Master of Arts in Transformational Urban Leadership (MATUL) Program</w:t>
      </w:r>
    </w:p>
    <w:p w14:paraId="10CD775F" w14:textId="77777777" w:rsidR="002200C5" w:rsidRPr="005E33E7" w:rsidRDefault="002200C5" w:rsidP="002200C5">
      <w:pPr>
        <w:jc w:val="center"/>
        <w:rPr>
          <w:rFonts w:ascii="Arial Narrow" w:eastAsia="Times New Roman" w:hAnsi="Arial Narrow"/>
          <w:sz w:val="20"/>
        </w:rPr>
      </w:pPr>
      <w:r w:rsidRPr="005E33E7">
        <w:rPr>
          <w:rFonts w:ascii="Arial Narrow" w:eastAsia="Times New Roman" w:hAnsi="Arial Narrow"/>
          <w:sz w:val="20"/>
        </w:rPr>
        <w:t> </w:t>
      </w:r>
    </w:p>
    <w:p w14:paraId="35692645" w14:textId="3E73B866" w:rsidR="008A480A" w:rsidRDefault="006D053D" w:rsidP="00F46EEA">
      <w:pPr>
        <w:jc w:val="center"/>
        <w:outlineLvl w:val="0"/>
        <w:rPr>
          <w:rFonts w:ascii="Times New Roman" w:hAnsi="Times New Roman"/>
          <w:b/>
          <w:szCs w:val="24"/>
        </w:rPr>
      </w:pPr>
      <w:r w:rsidRPr="00AA724F">
        <w:rPr>
          <w:rFonts w:ascii="Times New Roman" w:hAnsi="Times New Roman"/>
          <w:b/>
          <w:szCs w:val="24"/>
        </w:rPr>
        <w:t>TUL506</w:t>
      </w:r>
      <w:r w:rsidR="008A480A" w:rsidRPr="00AA724F">
        <w:rPr>
          <w:rFonts w:ascii="Times New Roman" w:hAnsi="Times New Roman"/>
          <w:b/>
          <w:szCs w:val="24"/>
        </w:rPr>
        <w:t>A Language and Culture Learning I</w:t>
      </w:r>
      <w:r w:rsidR="00E52657" w:rsidRPr="00AA724F">
        <w:rPr>
          <w:rFonts w:ascii="Times New Roman" w:hAnsi="Times New Roman"/>
          <w:b/>
          <w:szCs w:val="24"/>
        </w:rPr>
        <w:t xml:space="preserve"> </w:t>
      </w:r>
      <w:r w:rsidR="00DA2D29" w:rsidRPr="00AA724F">
        <w:rPr>
          <w:rFonts w:ascii="Times New Roman" w:hAnsi="Times New Roman"/>
          <w:b/>
          <w:szCs w:val="24"/>
        </w:rPr>
        <w:t>(</w:t>
      </w:r>
      <w:r w:rsidR="002F0A5F" w:rsidRPr="00AA724F">
        <w:rPr>
          <w:rFonts w:ascii="Times New Roman" w:hAnsi="Times New Roman"/>
          <w:b/>
          <w:szCs w:val="24"/>
        </w:rPr>
        <w:t>Prefield</w:t>
      </w:r>
      <w:proofErr w:type="gramStart"/>
      <w:r w:rsidR="0049550B" w:rsidRPr="00AA724F">
        <w:rPr>
          <w:rFonts w:ascii="Times New Roman" w:hAnsi="Times New Roman"/>
          <w:b/>
          <w:szCs w:val="24"/>
        </w:rPr>
        <w:t>,</w:t>
      </w:r>
      <w:r w:rsidR="002F0A5F" w:rsidRPr="00AA724F">
        <w:rPr>
          <w:rFonts w:ascii="Times New Roman" w:hAnsi="Times New Roman"/>
          <w:b/>
          <w:szCs w:val="24"/>
        </w:rPr>
        <w:t>1</w:t>
      </w:r>
      <w:proofErr w:type="gramEnd"/>
      <w:r w:rsidR="002F0A5F" w:rsidRPr="00AA724F">
        <w:rPr>
          <w:rFonts w:ascii="Times New Roman" w:hAnsi="Times New Roman"/>
          <w:b/>
          <w:szCs w:val="24"/>
        </w:rPr>
        <w:t xml:space="preserve"> unit</w:t>
      </w:r>
      <w:r w:rsidR="00E52657" w:rsidRPr="00AA724F">
        <w:rPr>
          <w:rFonts w:ascii="Times New Roman" w:hAnsi="Times New Roman"/>
          <w:b/>
          <w:szCs w:val="24"/>
        </w:rPr>
        <w:t>)</w:t>
      </w:r>
    </w:p>
    <w:p w14:paraId="33FB8752" w14:textId="77777777" w:rsidR="00AA724F" w:rsidRPr="00AA724F" w:rsidRDefault="00AA724F" w:rsidP="00F46EEA">
      <w:pPr>
        <w:jc w:val="center"/>
        <w:outlineLvl w:val="0"/>
        <w:rPr>
          <w:rFonts w:ascii="Times New Roman" w:hAnsi="Times New Roman"/>
          <w:b/>
          <w:szCs w:val="24"/>
        </w:rPr>
      </w:pPr>
    </w:p>
    <w:p w14:paraId="00073202" w14:textId="77777777" w:rsidR="002E5A77" w:rsidRPr="00AA724F" w:rsidRDefault="00D3164E" w:rsidP="00F46EEA">
      <w:pPr>
        <w:jc w:val="center"/>
        <w:outlineLvl w:val="0"/>
        <w:rPr>
          <w:rFonts w:ascii="Times New Roman" w:hAnsi="Times New Roman"/>
          <w:szCs w:val="24"/>
        </w:rPr>
      </w:pPr>
      <w:r w:rsidRPr="00AA724F">
        <w:rPr>
          <w:rFonts w:ascii="Times New Roman" w:hAnsi="Times New Roman"/>
          <w:noProof/>
          <w:szCs w:val="24"/>
        </w:rPr>
        <w:drawing>
          <wp:inline distT="0" distB="0" distL="0" distR="0" wp14:anchorId="03CEAAFF" wp14:editId="2A82B16F">
            <wp:extent cx="1739900" cy="11749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seller1.jpg"/>
                    <pic:cNvPicPr/>
                  </pic:nvPicPr>
                  <pic:blipFill>
                    <a:blip r:embed="rId9">
                      <a:extLst>
                        <a:ext uri="{28A0092B-C50C-407E-A947-70E740481C1C}">
                          <a14:useLocalDpi xmlns:a14="http://schemas.microsoft.com/office/drawing/2010/main" val="0"/>
                        </a:ext>
                      </a:extLst>
                    </a:blip>
                    <a:stretch>
                      <a:fillRect/>
                    </a:stretch>
                  </pic:blipFill>
                  <pic:spPr>
                    <a:xfrm>
                      <a:off x="0" y="0"/>
                      <a:ext cx="1740546" cy="1175338"/>
                    </a:xfrm>
                    <a:prstGeom prst="rect">
                      <a:avLst/>
                    </a:prstGeom>
                  </pic:spPr>
                </pic:pic>
              </a:graphicData>
            </a:graphic>
          </wp:inline>
        </w:drawing>
      </w:r>
    </w:p>
    <w:p w14:paraId="2F16161F" w14:textId="77777777" w:rsidR="005E33E7" w:rsidRDefault="005E33E7" w:rsidP="00F46EEA">
      <w:pPr>
        <w:jc w:val="center"/>
        <w:outlineLvl w:val="0"/>
        <w:rPr>
          <w:rFonts w:ascii="Times New Roman" w:hAnsi="Times New Roman"/>
          <w:b/>
          <w:szCs w:val="24"/>
        </w:rPr>
      </w:pPr>
    </w:p>
    <w:p w14:paraId="6C1B408D" w14:textId="77777777" w:rsidR="00AA724F" w:rsidRPr="00AA724F" w:rsidRDefault="00AA724F" w:rsidP="00AA724F">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Cs w:val="24"/>
        </w:rPr>
      </w:pPr>
      <w:r w:rsidRPr="00AA724F">
        <w:rPr>
          <w:rFonts w:ascii="Times New Roman" w:hAnsi="Times New Roman"/>
          <w:szCs w:val="24"/>
        </w:rPr>
        <w:t xml:space="preserve">Contributing Course Writers: Dr. Richard </w:t>
      </w:r>
      <w:proofErr w:type="spellStart"/>
      <w:r w:rsidRPr="00AA724F">
        <w:rPr>
          <w:rFonts w:ascii="Times New Roman" w:hAnsi="Times New Roman"/>
          <w:szCs w:val="24"/>
        </w:rPr>
        <w:t>Slimbach</w:t>
      </w:r>
      <w:proofErr w:type="spellEnd"/>
      <w:r w:rsidRPr="00AA724F">
        <w:rPr>
          <w:rFonts w:ascii="Times New Roman" w:hAnsi="Times New Roman"/>
          <w:szCs w:val="24"/>
        </w:rPr>
        <w:t xml:space="preserve">, Dr. </w:t>
      </w:r>
      <w:proofErr w:type="spellStart"/>
      <w:r w:rsidRPr="00AA724F">
        <w:rPr>
          <w:rFonts w:ascii="Times New Roman" w:hAnsi="Times New Roman"/>
          <w:szCs w:val="24"/>
        </w:rPr>
        <w:t>Rie</w:t>
      </w:r>
      <w:proofErr w:type="spellEnd"/>
      <w:r w:rsidRPr="00AA724F">
        <w:rPr>
          <w:rFonts w:ascii="Times New Roman" w:hAnsi="Times New Roman"/>
          <w:szCs w:val="24"/>
        </w:rPr>
        <w:t xml:space="preserve"> </w:t>
      </w:r>
      <w:proofErr w:type="spellStart"/>
      <w:r w:rsidRPr="00AA724F">
        <w:rPr>
          <w:rFonts w:ascii="Times New Roman" w:hAnsi="Times New Roman"/>
          <w:szCs w:val="24"/>
        </w:rPr>
        <w:t>Manabe</w:t>
      </w:r>
      <w:proofErr w:type="spellEnd"/>
      <w:r w:rsidRPr="00AA724F">
        <w:rPr>
          <w:rFonts w:ascii="Times New Roman" w:hAnsi="Times New Roman"/>
          <w:szCs w:val="24"/>
        </w:rPr>
        <w:t>-Kim, and Dr. Viv Grigg</w:t>
      </w:r>
    </w:p>
    <w:p w14:paraId="6C8845C6" w14:textId="77777777" w:rsidR="00AA724F" w:rsidRPr="00AA724F" w:rsidRDefault="00AA724F" w:rsidP="00AA724F">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Cs w:val="24"/>
        </w:rPr>
      </w:pPr>
      <w:r w:rsidRPr="00AA724F">
        <w:rPr>
          <w:rFonts w:ascii="Times New Roman" w:hAnsi="Times New Roman"/>
          <w:szCs w:val="24"/>
        </w:rPr>
        <w:t xml:space="preserve">Course Facilitator: Dr. </w:t>
      </w:r>
      <w:proofErr w:type="spellStart"/>
      <w:r w:rsidRPr="00AA724F">
        <w:rPr>
          <w:rFonts w:ascii="Times New Roman" w:hAnsi="Times New Roman"/>
          <w:szCs w:val="24"/>
        </w:rPr>
        <w:t>Rie</w:t>
      </w:r>
      <w:proofErr w:type="spellEnd"/>
      <w:r w:rsidRPr="00AA724F">
        <w:rPr>
          <w:rFonts w:ascii="Times New Roman" w:hAnsi="Times New Roman"/>
          <w:szCs w:val="24"/>
        </w:rPr>
        <w:t xml:space="preserve"> </w:t>
      </w:r>
      <w:proofErr w:type="spellStart"/>
      <w:r w:rsidRPr="00AA724F">
        <w:rPr>
          <w:rFonts w:ascii="Times New Roman" w:hAnsi="Times New Roman"/>
          <w:szCs w:val="24"/>
        </w:rPr>
        <w:t>Manabe</w:t>
      </w:r>
      <w:proofErr w:type="spellEnd"/>
      <w:r w:rsidRPr="00AA724F">
        <w:rPr>
          <w:rFonts w:ascii="Times New Roman" w:hAnsi="Times New Roman"/>
          <w:szCs w:val="24"/>
        </w:rPr>
        <w:t>-Kim</w:t>
      </w:r>
    </w:p>
    <w:p w14:paraId="42E9B424" w14:textId="77777777" w:rsidR="00AA724F" w:rsidRPr="00AA724F" w:rsidRDefault="00AA724F" w:rsidP="00AA724F">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Cs w:val="24"/>
        </w:rPr>
      </w:pPr>
      <w:r w:rsidRPr="00AA724F">
        <w:rPr>
          <w:rFonts w:ascii="Times New Roman" w:hAnsi="Times New Roman"/>
          <w:szCs w:val="24"/>
        </w:rPr>
        <w:t xml:space="preserve"> </w:t>
      </w:r>
      <w:hyperlink r:id="rId10" w:history="1">
        <w:r w:rsidRPr="00AA724F">
          <w:rPr>
            <w:rStyle w:val="Hyperlink"/>
            <w:rFonts w:ascii="Times New Roman" w:hAnsi="Times New Roman"/>
            <w:szCs w:val="24"/>
          </w:rPr>
          <w:t>rmanabekim@apu.edu</w:t>
        </w:r>
      </w:hyperlink>
    </w:p>
    <w:p w14:paraId="1AB0A29F" w14:textId="3C728014" w:rsidR="00AA724F" w:rsidRPr="00AA724F" w:rsidRDefault="00AA724F" w:rsidP="00AA724F">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olor w:val="FF0000"/>
          <w:sz w:val="20"/>
          <w:szCs w:val="22"/>
        </w:rPr>
      </w:pPr>
      <w:r>
        <w:rPr>
          <w:rFonts w:ascii="Arial Narrow" w:hAnsi="Arial Narrow"/>
          <w:color w:val="FF0000"/>
          <w:sz w:val="20"/>
          <w:szCs w:val="22"/>
        </w:rPr>
        <w:t>Last Rev. 8/14</w:t>
      </w:r>
    </w:p>
    <w:p w14:paraId="53831467" w14:textId="77777777" w:rsidR="00AA724F" w:rsidRPr="00AA724F" w:rsidRDefault="00AA724F" w:rsidP="00F46EEA">
      <w:pPr>
        <w:jc w:val="center"/>
        <w:outlineLvl w:val="0"/>
        <w:rPr>
          <w:rFonts w:ascii="Times New Roman" w:hAnsi="Times New Roman"/>
          <w:b/>
          <w:szCs w:val="24"/>
        </w:rPr>
      </w:pPr>
    </w:p>
    <w:p w14:paraId="7D5B8138" w14:textId="77777777" w:rsidR="005E33E7" w:rsidRPr="00AA724F" w:rsidRDefault="005E33E7" w:rsidP="00D3164E">
      <w:pPr>
        <w:pStyle w:val="Normal1"/>
        <w:ind w:firstLine="720"/>
        <w:jc w:val="center"/>
        <w:rPr>
          <w:color w:val="FFFFFF" w:themeColor="background1"/>
          <w:sz w:val="24"/>
          <w:szCs w:val="24"/>
        </w:rPr>
      </w:pPr>
      <w:r w:rsidRPr="00AA724F">
        <w:rPr>
          <w:rFonts w:eastAsia="Arial"/>
          <w:color w:val="FFFFFF" w:themeColor="background1"/>
          <w:sz w:val="24"/>
          <w:szCs w:val="24"/>
          <w:highlight w:val="darkRed"/>
        </w:rPr>
        <w:t>Missi</w:t>
      </w:r>
      <w:r w:rsidR="00D3164E" w:rsidRPr="00AA724F">
        <w:rPr>
          <w:rFonts w:eastAsia="Arial"/>
          <w:color w:val="FFFFFF" w:themeColor="background1"/>
          <w:sz w:val="24"/>
          <w:szCs w:val="24"/>
          <w:highlight w:val="darkRed"/>
        </w:rPr>
        <w:t>on and Purpose Statement of APU</w:t>
      </w:r>
    </w:p>
    <w:p w14:paraId="5997E0D0" w14:textId="01C80711" w:rsidR="005E33E7" w:rsidRPr="00AA724F" w:rsidRDefault="005E33E7" w:rsidP="00C26BA9">
      <w:pPr>
        <w:pStyle w:val="Normal1"/>
        <w:jc w:val="center"/>
        <w:rPr>
          <w:sz w:val="24"/>
          <w:szCs w:val="24"/>
        </w:rPr>
      </w:pPr>
      <w:r w:rsidRPr="00AA724F">
        <w:rPr>
          <w:rFonts w:eastAsia="Arial"/>
          <w:i/>
          <w:sz w:val="24"/>
          <w:szCs w:val="24"/>
        </w:rPr>
        <w:t>Azusa Pacific University is an evangelical Christian community of disciples and scholars who seek to advance the work of God in the world through academic excellence in liberal arts and professional programs of higher education that encourage students to develop a Christian perspective of truth and life.</w:t>
      </w:r>
    </w:p>
    <w:p w14:paraId="3298603C" w14:textId="77777777" w:rsidR="005E33E7" w:rsidRPr="00AA724F" w:rsidRDefault="005E33E7" w:rsidP="005E33E7">
      <w:pPr>
        <w:rPr>
          <w:rFonts w:ascii="Times New Roman" w:hAnsi="Times New Roman"/>
          <w:b/>
          <w:szCs w:val="24"/>
        </w:rPr>
      </w:pPr>
    </w:p>
    <w:p w14:paraId="1AB09B04" w14:textId="77777777" w:rsidR="005E33E7" w:rsidRPr="00AA724F" w:rsidRDefault="005E33E7" w:rsidP="005E33E7">
      <w:pPr>
        <w:shd w:val="clear" w:color="auto" w:fill="800000"/>
        <w:tabs>
          <w:tab w:val="left" w:pos="1620"/>
        </w:tabs>
        <w:jc w:val="center"/>
        <w:rPr>
          <w:rFonts w:ascii="Times New Roman" w:hAnsi="Times New Roman"/>
          <w:szCs w:val="24"/>
        </w:rPr>
      </w:pPr>
      <w:r w:rsidRPr="00AA724F">
        <w:rPr>
          <w:rFonts w:ascii="Times New Roman" w:hAnsi="Times New Roman"/>
          <w:szCs w:val="24"/>
        </w:rPr>
        <w:t>Master of Arts in Transformational Urban Leadership</w:t>
      </w:r>
    </w:p>
    <w:p w14:paraId="0437AB4B" w14:textId="77777777" w:rsidR="005E33E7" w:rsidRPr="00AA724F" w:rsidRDefault="005E33E7" w:rsidP="005E33E7">
      <w:pPr>
        <w:jc w:val="center"/>
        <w:rPr>
          <w:rFonts w:ascii="Times New Roman" w:eastAsia="SimSun" w:hAnsi="Times New Roman"/>
          <w:i/>
          <w:szCs w:val="24"/>
        </w:rPr>
      </w:pPr>
      <w:r w:rsidRPr="00AA724F">
        <w:rPr>
          <w:rFonts w:ascii="Times New Roman" w:eastAsia="SimSun" w:hAnsi="Times New Roman"/>
          <w:b/>
          <w:i/>
          <w:szCs w:val="24"/>
        </w:rPr>
        <w:t>The aim</w:t>
      </w:r>
      <w:r w:rsidRPr="00AA724F">
        <w:rPr>
          <w:rFonts w:ascii="Times New Roman" w:eastAsia="SimSun" w:hAnsi="Times New Roman"/>
          <w:i/>
          <w:szCs w:val="24"/>
        </w:rPr>
        <w:t xml:space="preserve"> of the MA in Transformational Urban Leadership is to increase the capacity of emergent leaders </w:t>
      </w:r>
      <w:r w:rsidR="001143EF" w:rsidRPr="00AA724F">
        <w:rPr>
          <w:rFonts w:ascii="Times New Roman" w:eastAsia="SimSun" w:hAnsi="Times New Roman"/>
          <w:i/>
          <w:szCs w:val="24"/>
        </w:rPr>
        <w:t>of urban poor movements</w:t>
      </w:r>
      <w:r w:rsidRPr="00AA724F">
        <w:rPr>
          <w:rFonts w:ascii="Times New Roman" w:eastAsia="SimSun" w:hAnsi="Times New Roman"/>
          <w:i/>
          <w:szCs w:val="24"/>
        </w:rPr>
        <w:t xml:space="preserve">, with wisdom, knowledge, character and </w:t>
      </w:r>
      <w:r w:rsidR="001143EF" w:rsidRPr="00AA724F">
        <w:rPr>
          <w:rFonts w:ascii="Times New Roman" w:eastAsia="SimSun" w:hAnsi="Times New Roman"/>
          <w:i/>
          <w:szCs w:val="24"/>
        </w:rPr>
        <w:t>skill.</w:t>
      </w:r>
    </w:p>
    <w:p w14:paraId="66B3109E" w14:textId="77777777" w:rsidR="008A480A" w:rsidRPr="00AA724F" w:rsidRDefault="008A480A" w:rsidP="008A480A">
      <w:pPr>
        <w:rPr>
          <w:rFonts w:ascii="Times New Roman" w:hAnsi="Times New Roman"/>
          <w:noProof/>
          <w:szCs w:val="24"/>
        </w:rPr>
      </w:pPr>
    </w:p>
    <w:p w14:paraId="7E917C53" w14:textId="77777777" w:rsidR="008A480A" w:rsidRPr="00AA724F" w:rsidRDefault="008A480A" w:rsidP="00F46EEA">
      <w:pPr>
        <w:shd w:val="clear" w:color="auto" w:fill="E6E6E6"/>
        <w:outlineLvl w:val="0"/>
        <w:rPr>
          <w:rFonts w:ascii="Times New Roman" w:hAnsi="Times New Roman"/>
          <w:b/>
          <w:szCs w:val="24"/>
        </w:rPr>
      </w:pPr>
      <w:r w:rsidRPr="00AA724F">
        <w:rPr>
          <w:rFonts w:ascii="Times New Roman" w:hAnsi="Times New Roman"/>
          <w:b/>
          <w:szCs w:val="24"/>
        </w:rPr>
        <w:t>Course Description</w:t>
      </w:r>
    </w:p>
    <w:p w14:paraId="72A4EB18" w14:textId="77777777" w:rsidR="00AA724F" w:rsidRDefault="00AA724F" w:rsidP="0054403D">
      <w:pPr>
        <w:rPr>
          <w:rFonts w:ascii="Times New Roman" w:hAnsi="Times New Roman"/>
          <w:szCs w:val="24"/>
        </w:rPr>
      </w:pPr>
    </w:p>
    <w:p w14:paraId="2E5B70D1" w14:textId="4A9A1AAD" w:rsidR="001143EF" w:rsidRPr="00AA724F" w:rsidRDefault="00C54332" w:rsidP="0054403D">
      <w:pPr>
        <w:rPr>
          <w:rFonts w:ascii="Times New Roman" w:hAnsi="Times New Roman"/>
          <w:szCs w:val="24"/>
        </w:rPr>
      </w:pPr>
      <w:r w:rsidRPr="00AA724F">
        <w:rPr>
          <w:rFonts w:ascii="Times New Roman" w:hAnsi="Times New Roman"/>
          <w:szCs w:val="24"/>
        </w:rPr>
        <w:t>This course guides students in pre-field structuring of resources, preliminary cultural understanding and acquiring skills for language learning within urban poor communities.  This is the first of a three-course sequence.</w:t>
      </w:r>
    </w:p>
    <w:p w14:paraId="0503D4BA" w14:textId="77777777" w:rsidR="001143EF" w:rsidRPr="00AA724F" w:rsidRDefault="001143EF" w:rsidP="0054403D">
      <w:pPr>
        <w:rPr>
          <w:rFonts w:ascii="Times New Roman" w:eastAsia="Times New Roman" w:hAnsi="Times New Roman"/>
          <w:szCs w:val="24"/>
        </w:rPr>
      </w:pPr>
    </w:p>
    <w:p w14:paraId="7F048C07" w14:textId="77777777" w:rsidR="001143EF" w:rsidRPr="00AA724F" w:rsidRDefault="001143EF" w:rsidP="0054403D">
      <w:pPr>
        <w:rPr>
          <w:rFonts w:ascii="Times New Roman" w:eastAsia="Times New Roman" w:hAnsi="Times New Roman"/>
          <w:b/>
          <w:szCs w:val="24"/>
        </w:rPr>
      </w:pPr>
      <w:r w:rsidRPr="00AA724F">
        <w:rPr>
          <w:rFonts w:ascii="Times New Roman" w:eastAsia="Times New Roman" w:hAnsi="Times New Roman"/>
          <w:b/>
          <w:szCs w:val="24"/>
          <w:shd w:val="clear" w:color="auto" w:fill="CCCCCC"/>
        </w:rPr>
        <w:t>Expanded Description</w:t>
      </w:r>
    </w:p>
    <w:p w14:paraId="3BDBE604" w14:textId="77777777" w:rsidR="00AA724F" w:rsidRDefault="00AA724F" w:rsidP="0054403D">
      <w:pPr>
        <w:rPr>
          <w:rFonts w:ascii="Times New Roman" w:eastAsia="Times New Roman" w:hAnsi="Times New Roman"/>
          <w:szCs w:val="24"/>
        </w:rPr>
      </w:pPr>
    </w:p>
    <w:p w14:paraId="58138346" w14:textId="33CC221C" w:rsidR="0087220C" w:rsidRPr="00AA724F" w:rsidRDefault="0054403D" w:rsidP="0054403D">
      <w:pPr>
        <w:rPr>
          <w:rFonts w:ascii="Times New Roman" w:eastAsia="Times New Roman" w:hAnsi="Times New Roman"/>
          <w:szCs w:val="24"/>
        </w:rPr>
      </w:pPr>
      <w:r w:rsidRPr="00AA724F">
        <w:rPr>
          <w:rFonts w:ascii="Times New Roman" w:eastAsia="Times New Roman" w:hAnsi="Times New Roman"/>
          <w:szCs w:val="24"/>
        </w:rPr>
        <w:t xml:space="preserve">The objective of this course is </w:t>
      </w:r>
      <w:r w:rsidR="00162721" w:rsidRPr="00AA724F">
        <w:rPr>
          <w:rFonts w:ascii="Times New Roman" w:eastAsia="Times New Roman" w:hAnsi="Times New Roman"/>
          <w:szCs w:val="24"/>
        </w:rPr>
        <w:t xml:space="preserve">to </w:t>
      </w:r>
      <w:r w:rsidR="00783FBE" w:rsidRPr="00AA724F">
        <w:rPr>
          <w:rFonts w:ascii="Times New Roman" w:eastAsia="Times New Roman" w:hAnsi="Times New Roman"/>
          <w:szCs w:val="24"/>
        </w:rPr>
        <w:t>prepare pre</w:t>
      </w:r>
      <w:r w:rsidR="00162721" w:rsidRPr="00AA724F">
        <w:rPr>
          <w:rFonts w:ascii="Times New Roman" w:eastAsia="Times New Roman" w:hAnsi="Times New Roman"/>
          <w:szCs w:val="24"/>
        </w:rPr>
        <w:t>-</w:t>
      </w:r>
      <w:r w:rsidR="00783FBE" w:rsidRPr="00AA724F">
        <w:rPr>
          <w:rFonts w:ascii="Times New Roman" w:eastAsia="Times New Roman" w:hAnsi="Times New Roman"/>
          <w:szCs w:val="24"/>
        </w:rPr>
        <w:t xml:space="preserve">field for entrance to a </w:t>
      </w:r>
      <w:r w:rsidR="00162721" w:rsidRPr="00AA724F">
        <w:rPr>
          <w:rFonts w:ascii="Times New Roman" w:eastAsia="Times New Roman" w:hAnsi="Times New Roman"/>
          <w:szCs w:val="24"/>
        </w:rPr>
        <w:t xml:space="preserve">different culture, by </w:t>
      </w:r>
      <w:r w:rsidR="00162721" w:rsidRPr="00AA724F">
        <w:rPr>
          <w:rFonts w:ascii="Times New Roman" w:hAnsi="Times New Roman"/>
          <w:szCs w:val="24"/>
        </w:rPr>
        <w:t>structuring of resources,</w:t>
      </w:r>
      <w:r w:rsidRPr="00AA724F">
        <w:rPr>
          <w:rFonts w:ascii="Times New Roman" w:eastAsia="Times New Roman" w:hAnsi="Times New Roman"/>
          <w:szCs w:val="24"/>
        </w:rPr>
        <w:t xml:space="preserve"> equip</w:t>
      </w:r>
      <w:r w:rsidR="00162721" w:rsidRPr="00AA724F">
        <w:rPr>
          <w:rFonts w:ascii="Times New Roman" w:eastAsia="Times New Roman" w:hAnsi="Times New Roman"/>
          <w:szCs w:val="24"/>
        </w:rPr>
        <w:t>ping</w:t>
      </w:r>
      <w:r w:rsidRPr="00AA724F">
        <w:rPr>
          <w:rFonts w:ascii="Times New Roman" w:eastAsia="Times New Roman" w:hAnsi="Times New Roman"/>
          <w:szCs w:val="24"/>
        </w:rPr>
        <w:t xml:space="preserve"> language learners </w:t>
      </w:r>
      <w:r w:rsidR="00E83D51" w:rsidRPr="00AA724F">
        <w:rPr>
          <w:rFonts w:ascii="Times New Roman" w:eastAsia="Times New Roman" w:hAnsi="Times New Roman"/>
          <w:szCs w:val="24"/>
        </w:rPr>
        <w:t xml:space="preserve">pre-field </w:t>
      </w:r>
      <w:r w:rsidRPr="00AA724F">
        <w:rPr>
          <w:rFonts w:ascii="Times New Roman" w:eastAsia="Times New Roman" w:hAnsi="Times New Roman"/>
          <w:szCs w:val="24"/>
        </w:rPr>
        <w:t>with the appropriate knowledge, dispositions, and skills for independent and ongoing self-directed language and culture learning within urban poor communities</w:t>
      </w:r>
      <w:r w:rsidR="00162721" w:rsidRPr="00AA724F">
        <w:rPr>
          <w:rFonts w:ascii="Times New Roman" w:eastAsia="Times New Roman" w:hAnsi="Times New Roman"/>
          <w:szCs w:val="24"/>
        </w:rPr>
        <w:t>, and doing an initial field study</w:t>
      </w:r>
      <w:r w:rsidRPr="00AA724F">
        <w:rPr>
          <w:rFonts w:ascii="Times New Roman" w:eastAsia="Times New Roman" w:hAnsi="Times New Roman"/>
          <w:szCs w:val="24"/>
        </w:rPr>
        <w:t xml:space="preserve">.  </w:t>
      </w:r>
    </w:p>
    <w:p w14:paraId="351763A7" w14:textId="77777777" w:rsidR="0087220C" w:rsidRPr="00AA724F" w:rsidRDefault="0087220C" w:rsidP="0054403D">
      <w:pPr>
        <w:rPr>
          <w:rFonts w:ascii="Times New Roman" w:eastAsia="Times New Roman" w:hAnsi="Times New Roman"/>
          <w:szCs w:val="24"/>
        </w:rPr>
      </w:pPr>
    </w:p>
    <w:p w14:paraId="0AE5004C" w14:textId="00DD87B9" w:rsidR="00162721" w:rsidRPr="00AA724F" w:rsidRDefault="0038004B" w:rsidP="0054403D">
      <w:pPr>
        <w:rPr>
          <w:rFonts w:ascii="Times New Roman" w:eastAsia="Times New Roman" w:hAnsi="Times New Roman"/>
          <w:szCs w:val="24"/>
        </w:rPr>
      </w:pPr>
      <w:r w:rsidRPr="00AA724F">
        <w:rPr>
          <w:rFonts w:ascii="Times New Roman" w:eastAsia="Times New Roman" w:hAnsi="Times New Roman"/>
          <w:b/>
          <w:szCs w:val="24"/>
        </w:rPr>
        <w:t>Relationship to Other Courses:</w:t>
      </w:r>
      <w:r w:rsidRPr="00AA724F">
        <w:rPr>
          <w:rFonts w:ascii="Times New Roman" w:eastAsia="Times New Roman" w:hAnsi="Times New Roman"/>
          <w:szCs w:val="24"/>
        </w:rPr>
        <w:t xml:space="preserve"> </w:t>
      </w:r>
      <w:r w:rsidR="00162721" w:rsidRPr="00AA724F">
        <w:rPr>
          <w:rFonts w:ascii="Times New Roman" w:eastAsia="Times New Roman" w:hAnsi="Times New Roman"/>
          <w:szCs w:val="24"/>
        </w:rPr>
        <w:t xml:space="preserve">It lays a </w:t>
      </w:r>
      <w:proofErr w:type="spellStart"/>
      <w:r w:rsidRPr="00AA724F">
        <w:rPr>
          <w:rFonts w:ascii="Times New Roman" w:eastAsia="Times New Roman" w:hAnsi="Times New Roman"/>
          <w:szCs w:val="24"/>
        </w:rPr>
        <w:t>prefield</w:t>
      </w:r>
      <w:proofErr w:type="spellEnd"/>
      <w:r w:rsidRPr="00AA724F">
        <w:rPr>
          <w:rFonts w:ascii="Times New Roman" w:eastAsia="Times New Roman" w:hAnsi="Times New Roman"/>
          <w:szCs w:val="24"/>
        </w:rPr>
        <w:t xml:space="preserve"> </w:t>
      </w:r>
      <w:r w:rsidR="00162721" w:rsidRPr="00AA724F">
        <w:rPr>
          <w:rFonts w:ascii="Times New Roman" w:eastAsia="Times New Roman" w:hAnsi="Times New Roman"/>
          <w:szCs w:val="24"/>
        </w:rPr>
        <w:t xml:space="preserve">foundation for </w:t>
      </w:r>
      <w:r w:rsidRPr="00AA724F">
        <w:rPr>
          <w:rFonts w:ascii="Times New Roman" w:eastAsia="Times New Roman" w:hAnsi="Times New Roman"/>
          <w:szCs w:val="24"/>
        </w:rPr>
        <w:t xml:space="preserve">the infield </w:t>
      </w:r>
      <w:r w:rsidR="00B04436" w:rsidRPr="00AA724F">
        <w:rPr>
          <w:rFonts w:ascii="Times New Roman" w:eastAsia="Times New Roman" w:hAnsi="Times New Roman"/>
          <w:szCs w:val="24"/>
        </w:rPr>
        <w:t>TUL506</w:t>
      </w:r>
      <w:r w:rsidR="00162721" w:rsidRPr="00AA724F">
        <w:rPr>
          <w:rFonts w:ascii="Times New Roman" w:eastAsia="Times New Roman" w:hAnsi="Times New Roman"/>
          <w:szCs w:val="24"/>
        </w:rPr>
        <w:t xml:space="preserve">B and C in-field Language and Culture Learning courses.  It is complemented by TUL520 Urban Spirituality, which seeks to engage in the pre-field personal examination and personal spiritual development required for extended overseas work, </w:t>
      </w:r>
      <w:r w:rsidR="00C5548B" w:rsidRPr="00AA724F">
        <w:rPr>
          <w:rFonts w:ascii="Times New Roman" w:eastAsia="Times New Roman" w:hAnsi="Times New Roman"/>
          <w:szCs w:val="24"/>
        </w:rPr>
        <w:t xml:space="preserve">TUL500 which lays the theological </w:t>
      </w:r>
      <w:r w:rsidR="00C5548B" w:rsidRPr="00AA724F">
        <w:rPr>
          <w:rFonts w:ascii="Times New Roman" w:eastAsia="Times New Roman" w:hAnsi="Times New Roman"/>
          <w:szCs w:val="24"/>
        </w:rPr>
        <w:lastRenderedPageBreak/>
        <w:t xml:space="preserve">framework for the degree in a Biblical Theology of Urban Poor Mission </w:t>
      </w:r>
      <w:r w:rsidRPr="00AA724F">
        <w:rPr>
          <w:rFonts w:ascii="Times New Roman" w:eastAsia="Times New Roman" w:hAnsi="Times New Roman"/>
          <w:szCs w:val="24"/>
        </w:rPr>
        <w:t xml:space="preserve">and trains students in listening to and telling stories as an entrance to engagement in oral cultures </w:t>
      </w:r>
      <w:r w:rsidR="00C5548B" w:rsidRPr="00AA724F">
        <w:rPr>
          <w:rFonts w:ascii="Times New Roman" w:eastAsia="Times New Roman" w:hAnsi="Times New Roman"/>
          <w:szCs w:val="24"/>
        </w:rPr>
        <w:t>and</w:t>
      </w:r>
      <w:r w:rsidR="00162721" w:rsidRPr="00AA724F">
        <w:rPr>
          <w:rFonts w:ascii="Times New Roman" w:eastAsia="Times New Roman" w:hAnsi="Times New Roman"/>
          <w:szCs w:val="24"/>
        </w:rPr>
        <w:t xml:space="preserve"> TUL530 which engages students in the basic elements of engagement </w:t>
      </w:r>
      <w:r w:rsidR="00C5548B" w:rsidRPr="00AA724F">
        <w:rPr>
          <w:rFonts w:ascii="Times New Roman" w:eastAsia="Times New Roman" w:hAnsi="Times New Roman"/>
          <w:szCs w:val="24"/>
        </w:rPr>
        <w:t>by the church with the</w:t>
      </w:r>
      <w:r w:rsidR="00162721" w:rsidRPr="00AA724F">
        <w:rPr>
          <w:rFonts w:ascii="Times New Roman" w:eastAsia="Times New Roman" w:hAnsi="Times New Roman"/>
          <w:szCs w:val="24"/>
        </w:rPr>
        <w:t xml:space="preserve"> community</w:t>
      </w:r>
      <w:r w:rsidRPr="00AA724F">
        <w:rPr>
          <w:rFonts w:ascii="Times New Roman" w:eastAsia="Times New Roman" w:hAnsi="Times New Roman"/>
          <w:szCs w:val="24"/>
        </w:rPr>
        <w:t xml:space="preserve"> in </w:t>
      </w:r>
      <w:proofErr w:type="spellStart"/>
      <w:r w:rsidRPr="00AA724F">
        <w:rPr>
          <w:rFonts w:ascii="Times New Roman" w:eastAsia="Times New Roman" w:hAnsi="Times New Roman"/>
          <w:szCs w:val="24"/>
        </w:rPr>
        <w:t>disc</w:t>
      </w:r>
      <w:r w:rsidR="00B04436" w:rsidRPr="00AA724F">
        <w:rPr>
          <w:rFonts w:ascii="Times New Roman" w:eastAsia="Times New Roman" w:hAnsi="Times New Roman"/>
          <w:szCs w:val="24"/>
        </w:rPr>
        <w:t>i</w:t>
      </w:r>
      <w:r w:rsidRPr="00AA724F">
        <w:rPr>
          <w:rFonts w:ascii="Times New Roman" w:eastAsia="Times New Roman" w:hAnsi="Times New Roman"/>
          <w:szCs w:val="24"/>
        </w:rPr>
        <w:t>p</w:t>
      </w:r>
      <w:r w:rsidR="00B04436" w:rsidRPr="00AA724F">
        <w:rPr>
          <w:rFonts w:ascii="Times New Roman" w:eastAsia="Times New Roman" w:hAnsi="Times New Roman"/>
          <w:szCs w:val="24"/>
        </w:rPr>
        <w:t>l</w:t>
      </w:r>
      <w:r w:rsidRPr="00AA724F">
        <w:rPr>
          <w:rFonts w:ascii="Times New Roman" w:eastAsia="Times New Roman" w:hAnsi="Times New Roman"/>
          <w:szCs w:val="24"/>
        </w:rPr>
        <w:t>ing</w:t>
      </w:r>
      <w:proofErr w:type="spellEnd"/>
      <w:r w:rsidRPr="00AA724F">
        <w:rPr>
          <w:rFonts w:ascii="Times New Roman" w:eastAsia="Times New Roman" w:hAnsi="Times New Roman"/>
          <w:szCs w:val="24"/>
        </w:rPr>
        <w:t xml:space="preserve"> and cell groups. </w:t>
      </w:r>
    </w:p>
    <w:p w14:paraId="472E8594" w14:textId="77777777" w:rsidR="00783FBE" w:rsidRPr="00AA724F" w:rsidRDefault="00783FBE" w:rsidP="0054403D">
      <w:pPr>
        <w:rPr>
          <w:rFonts w:ascii="Times New Roman" w:hAnsi="Times New Roman"/>
          <w:szCs w:val="24"/>
        </w:rPr>
      </w:pPr>
    </w:p>
    <w:p w14:paraId="6EF8BDEF" w14:textId="6393058D" w:rsidR="0038004B" w:rsidRPr="00AA724F" w:rsidRDefault="0054403D" w:rsidP="0054403D">
      <w:pPr>
        <w:rPr>
          <w:rFonts w:ascii="Times New Roman" w:hAnsi="Times New Roman"/>
          <w:szCs w:val="24"/>
        </w:rPr>
      </w:pPr>
      <w:r w:rsidRPr="00AA724F">
        <w:rPr>
          <w:rFonts w:ascii="Times New Roman" w:hAnsi="Times New Roman"/>
          <w:szCs w:val="24"/>
        </w:rPr>
        <w:t xml:space="preserve">This is the first of a </w:t>
      </w:r>
      <w:r w:rsidR="00783FBE" w:rsidRPr="00AA724F">
        <w:rPr>
          <w:rFonts w:ascii="Times New Roman" w:hAnsi="Times New Roman"/>
          <w:szCs w:val="24"/>
        </w:rPr>
        <w:t>three</w:t>
      </w:r>
      <w:r w:rsidRPr="00AA724F">
        <w:rPr>
          <w:rFonts w:ascii="Times New Roman" w:hAnsi="Times New Roman"/>
          <w:szCs w:val="24"/>
        </w:rPr>
        <w:t xml:space="preserve">-course sequence.  </w:t>
      </w:r>
    </w:p>
    <w:p w14:paraId="2042EC98" w14:textId="77777777" w:rsidR="008A480A" w:rsidRPr="00AA724F" w:rsidRDefault="008A480A" w:rsidP="008A480A">
      <w:pPr>
        <w:rPr>
          <w:rFonts w:ascii="Times New Roman" w:eastAsia="Times New Roman" w:hAnsi="Times New Roman"/>
          <w:b/>
          <w:szCs w:val="24"/>
        </w:rPr>
      </w:pPr>
    </w:p>
    <w:p w14:paraId="427B3D4A" w14:textId="77777777" w:rsidR="008A480A" w:rsidRPr="00AA724F" w:rsidRDefault="001143EF" w:rsidP="00F46EEA">
      <w:pPr>
        <w:shd w:val="clear" w:color="auto" w:fill="E0E0E0"/>
        <w:outlineLvl w:val="0"/>
        <w:rPr>
          <w:rFonts w:ascii="Times New Roman" w:hAnsi="Times New Roman"/>
          <w:b/>
          <w:szCs w:val="24"/>
        </w:rPr>
      </w:pPr>
      <w:r w:rsidRPr="00AA724F">
        <w:rPr>
          <w:rFonts w:ascii="Times New Roman" w:hAnsi="Times New Roman"/>
          <w:b/>
          <w:szCs w:val="24"/>
        </w:rPr>
        <w:t>Global Learning</w:t>
      </w:r>
      <w:r w:rsidR="008A480A" w:rsidRPr="00AA724F">
        <w:rPr>
          <w:rFonts w:ascii="Times New Roman" w:hAnsi="Times New Roman"/>
          <w:b/>
          <w:szCs w:val="24"/>
        </w:rPr>
        <w:t xml:space="preserve"> Outcomes</w:t>
      </w:r>
    </w:p>
    <w:p w14:paraId="6F4AD79D" w14:textId="77777777" w:rsidR="00AA724F" w:rsidRDefault="00AA724F" w:rsidP="008A480A">
      <w:pPr>
        <w:rPr>
          <w:rFonts w:ascii="Times New Roman" w:hAnsi="Times New Roman"/>
          <w:szCs w:val="24"/>
        </w:rPr>
      </w:pPr>
    </w:p>
    <w:p w14:paraId="0CEB10F5" w14:textId="1854AADC" w:rsidR="008A480A" w:rsidRPr="00AA724F" w:rsidRDefault="00C54332" w:rsidP="008A480A">
      <w:pPr>
        <w:rPr>
          <w:rFonts w:ascii="Times New Roman" w:eastAsia="Times New Roman" w:hAnsi="Times New Roman"/>
          <w:b/>
          <w:szCs w:val="24"/>
        </w:rPr>
      </w:pPr>
      <w:r w:rsidRPr="00AA724F">
        <w:rPr>
          <w:rFonts w:ascii="Times New Roman" w:hAnsi="Times New Roman"/>
          <w:szCs w:val="24"/>
        </w:rPr>
        <w:t xml:space="preserve">By the end of </w:t>
      </w:r>
      <w:r w:rsidR="0038004B" w:rsidRPr="00AA724F">
        <w:rPr>
          <w:rFonts w:ascii="Times New Roman" w:hAnsi="Times New Roman"/>
          <w:szCs w:val="24"/>
        </w:rPr>
        <w:t xml:space="preserve">the three </w:t>
      </w:r>
      <w:r w:rsidR="00AA724F">
        <w:rPr>
          <w:rFonts w:ascii="Times New Roman" w:hAnsi="Times New Roman"/>
          <w:szCs w:val="24"/>
        </w:rPr>
        <w:t>TUL506</w:t>
      </w:r>
      <w:r w:rsidR="008608C2" w:rsidRPr="00AA724F">
        <w:rPr>
          <w:rFonts w:ascii="Times New Roman" w:hAnsi="Times New Roman"/>
          <w:szCs w:val="24"/>
        </w:rPr>
        <w:t xml:space="preserve">A, B and C </w:t>
      </w:r>
      <w:r w:rsidR="008A480A" w:rsidRPr="00AA724F">
        <w:rPr>
          <w:rFonts w:ascii="Times New Roman" w:hAnsi="Times New Roman"/>
          <w:szCs w:val="24"/>
        </w:rPr>
        <w:t xml:space="preserve">students will be </w:t>
      </w:r>
      <w:r w:rsidR="008A480A" w:rsidRPr="00AA724F">
        <w:rPr>
          <w:rFonts w:ascii="Times New Roman" w:hAnsi="Times New Roman"/>
          <w:bCs/>
          <w:szCs w:val="24"/>
        </w:rPr>
        <w:t>expected to:</w:t>
      </w:r>
    </w:p>
    <w:p w14:paraId="30F64F03" w14:textId="77777777" w:rsidR="008A480A" w:rsidRPr="00AA724F" w:rsidRDefault="008A480A" w:rsidP="008A480A">
      <w:pPr>
        <w:autoSpaceDE w:val="0"/>
        <w:autoSpaceDN w:val="0"/>
        <w:adjustRightInd w:val="0"/>
        <w:ind w:left="360"/>
        <w:rPr>
          <w:rFonts w:ascii="Times New Roman" w:hAnsi="Times New Roman"/>
          <w:bCs/>
          <w:i/>
          <w:szCs w:val="24"/>
        </w:rPr>
      </w:pPr>
      <w:r w:rsidRPr="00AA724F">
        <w:rPr>
          <w:rFonts w:ascii="Times New Roman" w:hAnsi="Times New Roman"/>
          <w:bCs/>
          <w:i/>
          <w:szCs w:val="24"/>
        </w:rPr>
        <w:t>Cognitive</w:t>
      </w:r>
      <w:r w:rsidR="00F35778" w:rsidRPr="00AA724F">
        <w:rPr>
          <w:rFonts w:ascii="Times New Roman" w:hAnsi="Times New Roman"/>
          <w:bCs/>
          <w:i/>
          <w:szCs w:val="24"/>
        </w:rPr>
        <w:t>:</w:t>
      </w:r>
    </w:p>
    <w:p w14:paraId="7441EEEB" w14:textId="77777777" w:rsidR="008A480A" w:rsidRPr="00AA724F" w:rsidRDefault="008A480A" w:rsidP="00D3164E">
      <w:pPr>
        <w:pStyle w:val="NormalWeb"/>
        <w:numPr>
          <w:ilvl w:val="0"/>
          <w:numId w:val="2"/>
        </w:numPr>
        <w:rPr>
          <w:rFonts w:ascii="Times New Roman" w:hAnsi="Times New Roman"/>
          <w:bCs/>
          <w:szCs w:val="24"/>
        </w:rPr>
      </w:pPr>
      <w:r w:rsidRPr="00AA724F">
        <w:rPr>
          <w:rFonts w:ascii="Times New Roman" w:hAnsi="Times New Roman"/>
          <w:szCs w:val="24"/>
        </w:rPr>
        <w:t xml:space="preserve">Explain the various cultural, social, and political systems that shape the present national and city culture, providing illustrations from </w:t>
      </w:r>
      <w:r w:rsidRPr="00AA724F">
        <w:rPr>
          <w:rFonts w:ascii="Times New Roman" w:hAnsi="Times New Roman"/>
          <w:bCs/>
          <w:szCs w:val="24"/>
        </w:rPr>
        <w:t xml:space="preserve">first-hand experience with local residents, cultural events, and social institutions. </w:t>
      </w:r>
    </w:p>
    <w:p w14:paraId="20779C7E" w14:textId="77777777" w:rsidR="008A480A" w:rsidRPr="00AA724F" w:rsidRDefault="008A480A" w:rsidP="00D3164E">
      <w:pPr>
        <w:pStyle w:val="NormalWeb"/>
        <w:numPr>
          <w:ilvl w:val="0"/>
          <w:numId w:val="2"/>
        </w:numPr>
        <w:rPr>
          <w:rFonts w:ascii="Times New Roman" w:hAnsi="Times New Roman"/>
          <w:bCs/>
          <w:szCs w:val="24"/>
        </w:rPr>
      </w:pPr>
      <w:r w:rsidRPr="00AA724F">
        <w:rPr>
          <w:rFonts w:ascii="Times New Roman" w:hAnsi="Times New Roman"/>
          <w:szCs w:val="24"/>
        </w:rPr>
        <w:t>Describe a limited set of independent language- and culture-learning strategies, along with a critical assessment of one’s application of those strategies.</w:t>
      </w:r>
    </w:p>
    <w:p w14:paraId="005A523D" w14:textId="16316B34" w:rsidR="00E77D37" w:rsidRPr="00AA724F" w:rsidRDefault="0038004B" w:rsidP="00D3164E">
      <w:pPr>
        <w:pStyle w:val="NormalWeb"/>
        <w:numPr>
          <w:ilvl w:val="0"/>
          <w:numId w:val="2"/>
        </w:numPr>
        <w:rPr>
          <w:rFonts w:ascii="Times New Roman" w:hAnsi="Times New Roman"/>
          <w:bCs/>
          <w:szCs w:val="24"/>
        </w:rPr>
      </w:pPr>
      <w:r w:rsidRPr="00AA724F">
        <w:rPr>
          <w:rFonts w:ascii="Times New Roman" w:hAnsi="Times New Roman"/>
          <w:szCs w:val="24"/>
        </w:rPr>
        <w:t>Critically differentiate</w:t>
      </w:r>
      <w:r w:rsidR="00E77D37" w:rsidRPr="00AA724F">
        <w:rPr>
          <w:rFonts w:ascii="Times New Roman" w:hAnsi="Times New Roman"/>
          <w:szCs w:val="24"/>
        </w:rPr>
        <w:t xml:space="preserve"> financial support structur</w:t>
      </w:r>
      <w:r w:rsidRPr="00AA724F">
        <w:rPr>
          <w:rFonts w:ascii="Times New Roman" w:hAnsi="Times New Roman"/>
          <w:szCs w:val="24"/>
        </w:rPr>
        <w:t>al relationships with</w:t>
      </w:r>
      <w:r w:rsidR="00E77D37" w:rsidRPr="00AA724F">
        <w:rPr>
          <w:rFonts w:ascii="Times New Roman" w:hAnsi="Times New Roman"/>
          <w:szCs w:val="24"/>
        </w:rPr>
        <w:t xml:space="preserve"> local churches, denominations, missions, NGO’s and a trainee overseas worker.</w:t>
      </w:r>
    </w:p>
    <w:p w14:paraId="27BB4FA3" w14:textId="77777777" w:rsidR="008A480A" w:rsidRPr="00AA724F" w:rsidRDefault="008A480A" w:rsidP="008A480A">
      <w:pPr>
        <w:autoSpaceDE w:val="0"/>
        <w:autoSpaceDN w:val="0"/>
        <w:adjustRightInd w:val="0"/>
        <w:ind w:left="360"/>
        <w:rPr>
          <w:rFonts w:ascii="Times New Roman" w:hAnsi="Times New Roman"/>
          <w:bCs/>
          <w:szCs w:val="24"/>
        </w:rPr>
      </w:pPr>
      <w:r w:rsidRPr="00AA724F">
        <w:rPr>
          <w:rFonts w:ascii="Times New Roman" w:hAnsi="Times New Roman"/>
          <w:bCs/>
          <w:i/>
          <w:szCs w:val="24"/>
        </w:rPr>
        <w:t>Affective</w:t>
      </w:r>
      <w:r w:rsidR="00F35778" w:rsidRPr="00AA724F">
        <w:rPr>
          <w:rFonts w:ascii="Times New Roman" w:hAnsi="Times New Roman"/>
          <w:bCs/>
          <w:i/>
          <w:szCs w:val="24"/>
        </w:rPr>
        <w:t>:</w:t>
      </w:r>
    </w:p>
    <w:p w14:paraId="57EAED17" w14:textId="62F768D8" w:rsidR="008A480A" w:rsidRPr="00AA724F" w:rsidRDefault="008A480A" w:rsidP="00D3164E">
      <w:pPr>
        <w:pStyle w:val="ColorfulList-Accent11"/>
        <w:numPr>
          <w:ilvl w:val="0"/>
          <w:numId w:val="1"/>
        </w:numPr>
        <w:autoSpaceDE w:val="0"/>
        <w:autoSpaceDN w:val="0"/>
        <w:adjustRightInd w:val="0"/>
        <w:rPr>
          <w:rFonts w:ascii="Times New Roman" w:hAnsi="Times New Roman"/>
          <w:bCs/>
          <w:szCs w:val="24"/>
        </w:rPr>
      </w:pPr>
      <w:r w:rsidRPr="00AA724F">
        <w:rPr>
          <w:rFonts w:ascii="Times New Roman" w:hAnsi="Times New Roman"/>
          <w:bCs/>
          <w:szCs w:val="24"/>
        </w:rPr>
        <w:t>D</w:t>
      </w:r>
      <w:r w:rsidRPr="00AA724F">
        <w:rPr>
          <w:rFonts w:ascii="Times New Roman" w:hAnsi="Times New Roman"/>
          <w:szCs w:val="24"/>
        </w:rPr>
        <w:t xml:space="preserve">emonstrate a sincere interest in others and sustained motivation to participate in various cultural, social, and recreational activities as a </w:t>
      </w:r>
      <w:r w:rsidR="0038004B" w:rsidRPr="00AA724F">
        <w:rPr>
          <w:rFonts w:ascii="Times New Roman" w:hAnsi="Times New Roman"/>
          <w:szCs w:val="24"/>
        </w:rPr>
        <w:t>means of exposing oneself to a</w:t>
      </w:r>
      <w:r w:rsidRPr="00AA724F">
        <w:rPr>
          <w:rFonts w:ascii="Times New Roman" w:hAnsi="Times New Roman"/>
          <w:szCs w:val="24"/>
        </w:rPr>
        <w:t xml:space="preserve"> local language and culture.</w:t>
      </w:r>
    </w:p>
    <w:p w14:paraId="6A967321" w14:textId="77777777" w:rsidR="008A480A" w:rsidRPr="00AA724F" w:rsidRDefault="008A480A" w:rsidP="008A480A">
      <w:pPr>
        <w:autoSpaceDE w:val="0"/>
        <w:autoSpaceDN w:val="0"/>
        <w:adjustRightInd w:val="0"/>
        <w:ind w:left="360"/>
        <w:rPr>
          <w:rFonts w:ascii="Times New Roman" w:hAnsi="Times New Roman"/>
          <w:bCs/>
          <w:i/>
          <w:szCs w:val="24"/>
        </w:rPr>
      </w:pPr>
      <w:r w:rsidRPr="00AA724F">
        <w:rPr>
          <w:rFonts w:ascii="Times New Roman" w:hAnsi="Times New Roman"/>
          <w:bCs/>
          <w:i/>
          <w:szCs w:val="24"/>
        </w:rPr>
        <w:t>Skill</w:t>
      </w:r>
      <w:r w:rsidR="00F35778" w:rsidRPr="00AA724F">
        <w:rPr>
          <w:rFonts w:ascii="Times New Roman" w:hAnsi="Times New Roman"/>
          <w:bCs/>
          <w:i/>
          <w:szCs w:val="24"/>
        </w:rPr>
        <w:t>:</w:t>
      </w:r>
    </w:p>
    <w:p w14:paraId="507465D8" w14:textId="35DEE1F2" w:rsidR="008608C2" w:rsidRPr="00AA724F" w:rsidRDefault="008A480A" w:rsidP="008608C2">
      <w:pPr>
        <w:pStyle w:val="ListParagraph"/>
        <w:numPr>
          <w:ilvl w:val="0"/>
          <w:numId w:val="14"/>
        </w:numPr>
        <w:rPr>
          <w:rFonts w:ascii="Times New Roman" w:eastAsia="Times New Roman" w:hAnsi="Times New Roman"/>
          <w:szCs w:val="24"/>
        </w:rPr>
      </w:pPr>
      <w:r w:rsidRPr="00AA724F">
        <w:rPr>
          <w:rFonts w:ascii="Times New Roman" w:hAnsi="Times New Roman"/>
          <w:bCs/>
          <w:szCs w:val="24"/>
        </w:rPr>
        <w:t>P</w:t>
      </w:r>
      <w:r w:rsidRPr="00AA724F">
        <w:rPr>
          <w:rFonts w:ascii="Times New Roman" w:hAnsi="Times New Roman"/>
          <w:szCs w:val="24"/>
        </w:rPr>
        <w:t xml:space="preserve">lan and implement a self-directed program of language and culture learning in one’s host community, and demonstrate the ability to use the host language to meet daily needs and deepen integration into the host community </w:t>
      </w:r>
      <w:r w:rsidR="008608C2" w:rsidRPr="00AA724F">
        <w:rPr>
          <w:rFonts w:ascii="Times New Roman" w:eastAsia="Times New Roman" w:hAnsi="Times New Roman"/>
          <w:color w:val="222222"/>
          <w:szCs w:val="24"/>
          <w:shd w:val="clear" w:color="auto" w:fill="FFFFFF"/>
        </w:rPr>
        <w:t>(i.e., an “intermediate low to high” level of the spoken language after seven months of language learning; see “Language Learners Proficiency Scale”. This level will be dependent on the difficulty of the language and other factors and decided on upon individual consultation with the instructor). </w:t>
      </w:r>
    </w:p>
    <w:p w14:paraId="10AE72E8" w14:textId="3A62ECF1" w:rsidR="00E77D37" w:rsidRPr="00AA724F" w:rsidRDefault="00E77D37" w:rsidP="00E77D37">
      <w:pPr>
        <w:pStyle w:val="ListParagraph"/>
        <w:numPr>
          <w:ilvl w:val="0"/>
          <w:numId w:val="14"/>
        </w:numPr>
        <w:rPr>
          <w:rFonts w:ascii="Times New Roman" w:eastAsia="Times New Roman" w:hAnsi="Times New Roman"/>
          <w:szCs w:val="24"/>
        </w:rPr>
      </w:pPr>
      <w:r w:rsidRPr="00AA724F">
        <w:rPr>
          <w:rFonts w:ascii="Times New Roman" w:eastAsia="Times New Roman" w:hAnsi="Times New Roman"/>
          <w:color w:val="222222"/>
          <w:szCs w:val="24"/>
          <w:shd w:val="clear" w:color="auto" w:fill="FFFFFF"/>
        </w:rPr>
        <w:t>Establish</w:t>
      </w:r>
      <w:r w:rsidR="0038004B" w:rsidRPr="00AA724F">
        <w:rPr>
          <w:rFonts w:ascii="Times New Roman" w:eastAsia="Times New Roman" w:hAnsi="Times New Roman"/>
          <w:color w:val="222222"/>
          <w:szCs w:val="24"/>
          <w:shd w:val="clear" w:color="auto" w:fill="FFFFFF"/>
        </w:rPr>
        <w:t>ed and are managing</w:t>
      </w:r>
      <w:r w:rsidRPr="00AA724F">
        <w:rPr>
          <w:rFonts w:ascii="Times New Roman" w:eastAsia="Times New Roman" w:hAnsi="Times New Roman"/>
          <w:color w:val="222222"/>
          <w:szCs w:val="24"/>
          <w:shd w:val="clear" w:color="auto" w:fill="FFFFFF"/>
        </w:rPr>
        <w:t xml:space="preserve"> a support-raising process for either or both personal missions support, or project support in consultation with churches, missions and field leadership.</w:t>
      </w:r>
    </w:p>
    <w:p w14:paraId="2816DACC" w14:textId="77777777" w:rsidR="008A480A" w:rsidRPr="00AA724F" w:rsidRDefault="008A480A" w:rsidP="0094390C">
      <w:pPr>
        <w:pStyle w:val="ColorfulList-Accent11"/>
        <w:autoSpaceDE w:val="0"/>
        <w:autoSpaceDN w:val="0"/>
        <w:adjustRightInd w:val="0"/>
        <w:ind w:left="0"/>
        <w:rPr>
          <w:rFonts w:ascii="Times New Roman" w:hAnsi="Times New Roman"/>
          <w:bCs/>
          <w:szCs w:val="24"/>
        </w:rPr>
      </w:pPr>
    </w:p>
    <w:p w14:paraId="0FD48B4B" w14:textId="77777777" w:rsidR="008A480A" w:rsidRPr="00AA724F" w:rsidRDefault="008A480A" w:rsidP="00F46EEA">
      <w:pPr>
        <w:shd w:val="clear" w:color="auto" w:fill="E0E0E0"/>
        <w:outlineLvl w:val="0"/>
        <w:rPr>
          <w:rFonts w:ascii="Times New Roman" w:hAnsi="Times New Roman"/>
          <w:b/>
          <w:i/>
          <w:szCs w:val="24"/>
        </w:rPr>
      </w:pPr>
      <w:r w:rsidRPr="00AA724F">
        <w:rPr>
          <w:rFonts w:ascii="Times New Roman" w:hAnsi="Times New Roman"/>
          <w:b/>
          <w:szCs w:val="24"/>
        </w:rPr>
        <w:t>Course-Specific Learning Outcomes</w:t>
      </w:r>
    </w:p>
    <w:p w14:paraId="253E914E" w14:textId="77777777" w:rsidR="00AA724F" w:rsidRDefault="00AA724F" w:rsidP="008A480A">
      <w:pPr>
        <w:autoSpaceDE w:val="0"/>
        <w:autoSpaceDN w:val="0"/>
        <w:adjustRightInd w:val="0"/>
        <w:rPr>
          <w:rFonts w:ascii="Times New Roman" w:hAnsi="Times New Roman"/>
          <w:szCs w:val="24"/>
        </w:rPr>
      </w:pPr>
    </w:p>
    <w:p w14:paraId="67F08526" w14:textId="4E5D9166" w:rsidR="008A480A" w:rsidRPr="00AA724F" w:rsidRDefault="00AA724F" w:rsidP="008A480A">
      <w:pPr>
        <w:autoSpaceDE w:val="0"/>
        <w:autoSpaceDN w:val="0"/>
        <w:adjustRightInd w:val="0"/>
        <w:rPr>
          <w:rFonts w:ascii="Times New Roman" w:hAnsi="Times New Roman"/>
          <w:bCs/>
          <w:szCs w:val="24"/>
        </w:rPr>
      </w:pPr>
      <w:r>
        <w:rPr>
          <w:rFonts w:ascii="Times New Roman" w:hAnsi="Times New Roman"/>
          <w:szCs w:val="24"/>
        </w:rPr>
        <w:t>By the end of TUL506</w:t>
      </w:r>
      <w:r w:rsidR="008A480A" w:rsidRPr="00AA724F">
        <w:rPr>
          <w:rFonts w:ascii="Times New Roman" w:hAnsi="Times New Roman"/>
          <w:szCs w:val="24"/>
        </w:rPr>
        <w:t xml:space="preserve">A students will be </w:t>
      </w:r>
      <w:r w:rsidR="008A480A" w:rsidRPr="00AA724F">
        <w:rPr>
          <w:rFonts w:ascii="Times New Roman" w:hAnsi="Times New Roman"/>
          <w:bCs/>
          <w:szCs w:val="24"/>
        </w:rPr>
        <w:t>expected to:</w:t>
      </w:r>
    </w:p>
    <w:p w14:paraId="3E0D5698" w14:textId="77777777" w:rsidR="008608C2" w:rsidRPr="00AA724F" w:rsidRDefault="008608C2" w:rsidP="008A480A">
      <w:pPr>
        <w:autoSpaceDE w:val="0"/>
        <w:autoSpaceDN w:val="0"/>
        <w:adjustRightInd w:val="0"/>
        <w:rPr>
          <w:rFonts w:ascii="Times New Roman" w:hAnsi="Times New Roman"/>
          <w:bCs/>
          <w:szCs w:val="24"/>
        </w:rPr>
      </w:pPr>
    </w:p>
    <w:p w14:paraId="17E18222" w14:textId="77777777" w:rsidR="008608C2" w:rsidRPr="00AA724F" w:rsidRDefault="008608C2" w:rsidP="008608C2">
      <w:pPr>
        <w:shd w:val="clear" w:color="auto" w:fill="FFFFFF"/>
        <w:ind w:left="450"/>
        <w:jc w:val="both"/>
        <w:rPr>
          <w:rFonts w:ascii="Times New Roman" w:hAnsi="Times New Roman"/>
          <w:szCs w:val="24"/>
        </w:rPr>
      </w:pPr>
      <w:r w:rsidRPr="00AA724F">
        <w:rPr>
          <w:rFonts w:ascii="Times New Roman" w:hAnsi="Times New Roman"/>
          <w:b/>
          <w:bCs/>
          <w:szCs w:val="24"/>
        </w:rPr>
        <w:t>Cognitive (“Know”)</w:t>
      </w:r>
    </w:p>
    <w:p w14:paraId="414A041B" w14:textId="089E0489" w:rsidR="008608C2" w:rsidRPr="00AA724F" w:rsidRDefault="008608C2" w:rsidP="008608C2">
      <w:pPr>
        <w:shd w:val="clear" w:color="auto" w:fill="FFFFFF"/>
        <w:ind w:left="450"/>
        <w:jc w:val="both"/>
        <w:rPr>
          <w:rFonts w:ascii="Times New Roman" w:hAnsi="Times New Roman"/>
          <w:szCs w:val="24"/>
        </w:rPr>
      </w:pPr>
      <w:r w:rsidRPr="00AA724F">
        <w:rPr>
          <w:rFonts w:ascii="Times New Roman" w:hAnsi="Times New Roman"/>
          <w:szCs w:val="24"/>
        </w:rPr>
        <w:t>1.1 Explain the historical and contemporary dynamics of the prospective</w:t>
      </w:r>
      <w:r w:rsidR="00081D09" w:rsidRPr="00AA724F">
        <w:rPr>
          <w:rFonts w:ascii="Times New Roman" w:hAnsi="Times New Roman"/>
          <w:szCs w:val="24"/>
        </w:rPr>
        <w:t xml:space="preserve"> destination country</w:t>
      </w:r>
      <w:r w:rsidRPr="00AA724F">
        <w:rPr>
          <w:rFonts w:ascii="Times New Roman" w:hAnsi="Times New Roman"/>
          <w:szCs w:val="24"/>
        </w:rPr>
        <w:t>.</w:t>
      </w:r>
    </w:p>
    <w:p w14:paraId="4F8C4AA9" w14:textId="77A3C06A" w:rsidR="008608C2" w:rsidRPr="00AA724F" w:rsidRDefault="00E22917" w:rsidP="008608C2">
      <w:pPr>
        <w:shd w:val="clear" w:color="auto" w:fill="FFFFFF"/>
        <w:ind w:left="450"/>
        <w:jc w:val="both"/>
        <w:rPr>
          <w:rFonts w:ascii="Times New Roman" w:hAnsi="Times New Roman"/>
          <w:szCs w:val="24"/>
        </w:rPr>
      </w:pPr>
      <w:r w:rsidRPr="00AA724F">
        <w:rPr>
          <w:rFonts w:ascii="Times New Roman" w:hAnsi="Times New Roman"/>
          <w:szCs w:val="24"/>
        </w:rPr>
        <w:t xml:space="preserve">1.2 </w:t>
      </w:r>
      <w:r w:rsidR="008608C2" w:rsidRPr="00AA724F">
        <w:rPr>
          <w:rFonts w:ascii="Times New Roman" w:hAnsi="Times New Roman"/>
          <w:szCs w:val="24"/>
        </w:rPr>
        <w:t>Provide a rationale with biblical support for the need to engage in language and culture learning</w:t>
      </w:r>
    </w:p>
    <w:p w14:paraId="541920D7" w14:textId="18B1B1E0" w:rsidR="008608C2" w:rsidRPr="00AA724F" w:rsidRDefault="008608C2" w:rsidP="008608C2">
      <w:pPr>
        <w:shd w:val="clear" w:color="auto" w:fill="FFFFFF"/>
        <w:ind w:left="450"/>
        <w:jc w:val="both"/>
        <w:rPr>
          <w:rFonts w:ascii="Times New Roman" w:hAnsi="Times New Roman"/>
          <w:szCs w:val="24"/>
        </w:rPr>
      </w:pPr>
      <w:r w:rsidRPr="00AA724F">
        <w:rPr>
          <w:rFonts w:ascii="Times New Roman" w:hAnsi="Times New Roman"/>
          <w:szCs w:val="24"/>
        </w:rPr>
        <w:t>1.3 Describe the cultural adjustment process.</w:t>
      </w:r>
    </w:p>
    <w:p w14:paraId="2228034B" w14:textId="40B1AE91" w:rsidR="008608C2" w:rsidRPr="00AA724F" w:rsidRDefault="00E22917" w:rsidP="00B46195">
      <w:pPr>
        <w:shd w:val="clear" w:color="auto" w:fill="FFFFFF"/>
        <w:ind w:left="450"/>
        <w:jc w:val="both"/>
        <w:rPr>
          <w:rFonts w:ascii="Times New Roman" w:hAnsi="Times New Roman"/>
          <w:szCs w:val="24"/>
        </w:rPr>
      </w:pPr>
      <w:r w:rsidRPr="00AA724F">
        <w:rPr>
          <w:rFonts w:ascii="Times New Roman" w:hAnsi="Times New Roman"/>
          <w:szCs w:val="24"/>
        </w:rPr>
        <w:t xml:space="preserve">1.4 </w:t>
      </w:r>
      <w:r w:rsidR="008608C2" w:rsidRPr="00AA724F">
        <w:rPr>
          <w:rFonts w:ascii="Times New Roman" w:hAnsi="Times New Roman"/>
          <w:szCs w:val="24"/>
        </w:rPr>
        <w:t>Can differentiate concepts of “Living by faith”, fundraisi</w:t>
      </w:r>
      <w:r w:rsidR="00887307" w:rsidRPr="00AA724F">
        <w:rPr>
          <w:rFonts w:ascii="Times New Roman" w:hAnsi="Times New Roman"/>
          <w:szCs w:val="24"/>
        </w:rPr>
        <w:t>ng and being employed by an NGO</w:t>
      </w:r>
      <w:r w:rsidR="00B46195">
        <w:rPr>
          <w:rFonts w:ascii="Times New Roman" w:hAnsi="Times New Roman"/>
          <w:szCs w:val="24"/>
        </w:rPr>
        <w:t xml:space="preserve"> </w:t>
      </w:r>
      <w:r w:rsidR="00887307" w:rsidRPr="00AA724F">
        <w:rPr>
          <w:rFonts w:ascii="Times New Roman" w:hAnsi="Times New Roman"/>
          <w:szCs w:val="24"/>
        </w:rPr>
        <w:t>in the context of</w:t>
      </w:r>
      <w:r w:rsidR="008608C2" w:rsidRPr="00AA724F">
        <w:rPr>
          <w:rFonts w:ascii="Times New Roman" w:hAnsi="Times New Roman"/>
          <w:szCs w:val="24"/>
        </w:rPr>
        <w:t xml:space="preserve"> accountability for finances in </w:t>
      </w:r>
      <w:r w:rsidR="00887307" w:rsidRPr="00AA724F">
        <w:rPr>
          <w:rFonts w:ascii="Times New Roman" w:hAnsi="Times New Roman"/>
          <w:szCs w:val="24"/>
        </w:rPr>
        <w:t>cross-cultural service</w:t>
      </w:r>
      <w:r w:rsidR="008608C2" w:rsidRPr="00AA724F">
        <w:rPr>
          <w:rFonts w:ascii="Times New Roman" w:hAnsi="Times New Roman"/>
          <w:szCs w:val="24"/>
        </w:rPr>
        <w:t>. </w:t>
      </w:r>
      <w:r w:rsidR="00E77D37" w:rsidRPr="00AA724F">
        <w:rPr>
          <w:rFonts w:ascii="Times New Roman" w:hAnsi="Times New Roman"/>
          <w:szCs w:val="24"/>
        </w:rPr>
        <w:t xml:space="preserve"> </w:t>
      </w:r>
    </w:p>
    <w:p w14:paraId="7413076B" w14:textId="2BEFAE3B" w:rsidR="008608C2" w:rsidRPr="00AA724F" w:rsidRDefault="008608C2" w:rsidP="008608C2">
      <w:pPr>
        <w:shd w:val="clear" w:color="auto" w:fill="FFFFFF"/>
        <w:ind w:left="450"/>
        <w:rPr>
          <w:rFonts w:ascii="Times New Roman" w:hAnsi="Times New Roman"/>
          <w:szCs w:val="24"/>
        </w:rPr>
      </w:pPr>
      <w:proofErr w:type="gramStart"/>
      <w:r w:rsidRPr="00AA724F">
        <w:rPr>
          <w:rFonts w:ascii="Times New Roman" w:hAnsi="Times New Roman"/>
          <w:szCs w:val="24"/>
        </w:rPr>
        <w:t>1.</w:t>
      </w:r>
      <w:r w:rsidR="00081D09" w:rsidRPr="00AA724F">
        <w:rPr>
          <w:rFonts w:ascii="Times New Roman" w:hAnsi="Times New Roman"/>
          <w:szCs w:val="24"/>
        </w:rPr>
        <w:t>5</w:t>
      </w:r>
      <w:r w:rsidRPr="00AA724F">
        <w:rPr>
          <w:rFonts w:ascii="Times New Roman" w:hAnsi="Times New Roman"/>
          <w:szCs w:val="24"/>
        </w:rPr>
        <w:t xml:space="preserve">  Have</w:t>
      </w:r>
      <w:proofErr w:type="gramEnd"/>
      <w:r w:rsidRPr="00AA724F">
        <w:rPr>
          <w:rFonts w:ascii="Times New Roman" w:hAnsi="Times New Roman"/>
          <w:szCs w:val="24"/>
        </w:rPr>
        <w:t xml:space="preserve"> an understanding of the concepts of </w:t>
      </w:r>
      <w:proofErr w:type="spellStart"/>
      <w:r w:rsidRPr="00AA724F">
        <w:rPr>
          <w:rFonts w:ascii="Times New Roman" w:hAnsi="Times New Roman"/>
          <w:szCs w:val="24"/>
        </w:rPr>
        <w:t>Brewsters</w:t>
      </w:r>
      <w:proofErr w:type="spellEnd"/>
      <w:r w:rsidRPr="00AA724F">
        <w:rPr>
          <w:rFonts w:ascii="Times New Roman" w:hAnsi="Times New Roman"/>
          <w:szCs w:val="24"/>
        </w:rPr>
        <w:t>’ bonding theory and how to establish a sense of belonging</w:t>
      </w:r>
    </w:p>
    <w:p w14:paraId="2C668AB7" w14:textId="69D3D46D" w:rsidR="008608C2" w:rsidRPr="00AA724F" w:rsidRDefault="008608C2" w:rsidP="00E77D37">
      <w:pPr>
        <w:shd w:val="clear" w:color="auto" w:fill="FFFFFF"/>
        <w:ind w:left="450"/>
        <w:rPr>
          <w:rFonts w:ascii="Times New Roman" w:hAnsi="Times New Roman"/>
          <w:szCs w:val="24"/>
        </w:rPr>
      </w:pPr>
      <w:proofErr w:type="gramStart"/>
      <w:r w:rsidRPr="00AA724F">
        <w:rPr>
          <w:rFonts w:ascii="Times New Roman" w:hAnsi="Times New Roman"/>
          <w:szCs w:val="24"/>
        </w:rPr>
        <w:t>1.</w:t>
      </w:r>
      <w:r w:rsidR="00081D09" w:rsidRPr="00AA724F">
        <w:rPr>
          <w:rFonts w:ascii="Times New Roman" w:hAnsi="Times New Roman"/>
          <w:szCs w:val="24"/>
        </w:rPr>
        <w:t>6</w:t>
      </w:r>
      <w:r w:rsidRPr="00AA724F">
        <w:rPr>
          <w:rFonts w:ascii="Times New Roman" w:hAnsi="Times New Roman"/>
          <w:szCs w:val="24"/>
        </w:rPr>
        <w:t xml:space="preserve">  Have</w:t>
      </w:r>
      <w:proofErr w:type="gramEnd"/>
      <w:r w:rsidRPr="00AA724F">
        <w:rPr>
          <w:rFonts w:ascii="Times New Roman" w:hAnsi="Times New Roman"/>
          <w:szCs w:val="24"/>
        </w:rPr>
        <w:t xml:space="preserve"> an understanding of different language and culture learning methodology and techniques</w:t>
      </w:r>
    </w:p>
    <w:p w14:paraId="380D1A98" w14:textId="77777777" w:rsidR="00E77D37" w:rsidRPr="00AA724F" w:rsidRDefault="00E77D37" w:rsidP="00E77D37">
      <w:pPr>
        <w:shd w:val="clear" w:color="auto" w:fill="FFFFFF"/>
        <w:ind w:left="450"/>
        <w:rPr>
          <w:rFonts w:ascii="Times New Roman" w:hAnsi="Times New Roman"/>
          <w:szCs w:val="24"/>
        </w:rPr>
      </w:pPr>
    </w:p>
    <w:p w14:paraId="6A638C20" w14:textId="1A933483" w:rsidR="008608C2" w:rsidRPr="00AA724F" w:rsidRDefault="008608C2" w:rsidP="008608C2">
      <w:pPr>
        <w:shd w:val="clear" w:color="auto" w:fill="FFFFFF"/>
        <w:ind w:left="450"/>
        <w:rPr>
          <w:rFonts w:ascii="Times New Roman" w:hAnsi="Times New Roman"/>
          <w:szCs w:val="24"/>
        </w:rPr>
      </w:pPr>
      <w:r w:rsidRPr="00AA724F">
        <w:rPr>
          <w:rFonts w:ascii="Times New Roman" w:hAnsi="Times New Roman"/>
          <w:b/>
          <w:bCs/>
          <w:szCs w:val="24"/>
        </w:rPr>
        <w:t>Affective (“Be”)</w:t>
      </w:r>
      <w:r w:rsidRPr="00AA724F">
        <w:rPr>
          <w:rFonts w:ascii="Times New Roman" w:hAnsi="Times New Roman"/>
          <w:szCs w:val="24"/>
        </w:rPr>
        <w:br/>
      </w:r>
      <w:proofErr w:type="gramStart"/>
      <w:r w:rsidRPr="00AA724F">
        <w:rPr>
          <w:rFonts w:ascii="Times New Roman" w:hAnsi="Times New Roman"/>
          <w:szCs w:val="24"/>
        </w:rPr>
        <w:t>2.1  Have</w:t>
      </w:r>
      <w:proofErr w:type="gramEnd"/>
      <w:r w:rsidRPr="00AA724F">
        <w:rPr>
          <w:rFonts w:ascii="Times New Roman" w:hAnsi="Times New Roman"/>
          <w:szCs w:val="24"/>
        </w:rPr>
        <w:t xml:space="preserve"> identified personal learning styles, areas of one’s strengths and weaknesses in effective language learning</w:t>
      </w:r>
    </w:p>
    <w:p w14:paraId="0803A762" w14:textId="296E2CB5" w:rsidR="008608C2" w:rsidRPr="00AA724F" w:rsidRDefault="008608C2" w:rsidP="008608C2">
      <w:pPr>
        <w:shd w:val="clear" w:color="auto" w:fill="FFFFFF"/>
        <w:ind w:left="450"/>
        <w:rPr>
          <w:rFonts w:ascii="Times New Roman" w:hAnsi="Times New Roman"/>
          <w:szCs w:val="24"/>
        </w:rPr>
      </w:pPr>
      <w:proofErr w:type="gramStart"/>
      <w:r w:rsidRPr="00AA724F">
        <w:rPr>
          <w:rFonts w:ascii="Times New Roman" w:hAnsi="Times New Roman"/>
          <w:szCs w:val="24"/>
        </w:rPr>
        <w:t>2.2  Have</w:t>
      </w:r>
      <w:proofErr w:type="gramEnd"/>
      <w:r w:rsidRPr="00AA724F">
        <w:rPr>
          <w:rFonts w:ascii="Times New Roman" w:hAnsi="Times New Roman"/>
          <w:szCs w:val="24"/>
        </w:rPr>
        <w:t xml:space="preserve"> sincere interest in others and sustained motivation to participate in various community activities</w:t>
      </w:r>
    </w:p>
    <w:p w14:paraId="0F390277" w14:textId="77777777" w:rsidR="008608C2" w:rsidRPr="00AA724F" w:rsidRDefault="008608C2" w:rsidP="008608C2">
      <w:pPr>
        <w:shd w:val="clear" w:color="auto" w:fill="FFFFFF"/>
        <w:ind w:left="450"/>
        <w:rPr>
          <w:rFonts w:ascii="Times New Roman" w:hAnsi="Times New Roman"/>
          <w:szCs w:val="24"/>
        </w:rPr>
      </w:pPr>
      <w:proofErr w:type="gramStart"/>
      <w:r w:rsidRPr="00AA724F">
        <w:rPr>
          <w:rFonts w:ascii="Times New Roman" w:hAnsi="Times New Roman"/>
          <w:szCs w:val="24"/>
        </w:rPr>
        <w:t>2.3  Be</w:t>
      </w:r>
      <w:proofErr w:type="gramEnd"/>
      <w:r w:rsidRPr="00AA724F">
        <w:rPr>
          <w:rFonts w:ascii="Times New Roman" w:hAnsi="Times New Roman"/>
          <w:szCs w:val="24"/>
        </w:rPr>
        <w:t xml:space="preserve"> willing to change living situations to be able to learn effectively</w:t>
      </w:r>
    </w:p>
    <w:p w14:paraId="094F4187" w14:textId="1C52577D" w:rsidR="008608C2" w:rsidRPr="00AA724F" w:rsidRDefault="008608C2" w:rsidP="008608C2">
      <w:pPr>
        <w:shd w:val="clear" w:color="auto" w:fill="FFFFFF"/>
        <w:ind w:left="450"/>
        <w:jc w:val="both"/>
        <w:rPr>
          <w:rFonts w:ascii="Times New Roman" w:hAnsi="Times New Roman"/>
          <w:szCs w:val="24"/>
        </w:rPr>
      </w:pPr>
      <w:r w:rsidRPr="00AA724F">
        <w:rPr>
          <w:rFonts w:ascii="Times New Roman" w:hAnsi="Times New Roman"/>
          <w:szCs w:val="24"/>
        </w:rPr>
        <w:t> </w:t>
      </w:r>
    </w:p>
    <w:p w14:paraId="40919290" w14:textId="77777777" w:rsidR="008608C2" w:rsidRPr="00AA724F" w:rsidRDefault="008608C2" w:rsidP="008608C2">
      <w:pPr>
        <w:shd w:val="clear" w:color="auto" w:fill="FFFFFF"/>
        <w:ind w:left="450"/>
        <w:jc w:val="both"/>
        <w:rPr>
          <w:rFonts w:ascii="Times New Roman" w:hAnsi="Times New Roman"/>
          <w:szCs w:val="24"/>
        </w:rPr>
      </w:pPr>
      <w:r w:rsidRPr="00AA724F">
        <w:rPr>
          <w:rFonts w:ascii="Times New Roman" w:hAnsi="Times New Roman"/>
          <w:b/>
          <w:bCs/>
          <w:szCs w:val="24"/>
        </w:rPr>
        <w:t>Skills (“Do”)</w:t>
      </w:r>
    </w:p>
    <w:p w14:paraId="2BB072D5" w14:textId="49674D68" w:rsidR="008608C2" w:rsidRPr="00AA724F" w:rsidRDefault="008608C2" w:rsidP="008608C2">
      <w:pPr>
        <w:shd w:val="clear" w:color="auto" w:fill="FFFFFF"/>
        <w:ind w:left="450"/>
        <w:jc w:val="both"/>
        <w:rPr>
          <w:rFonts w:ascii="Times New Roman" w:hAnsi="Times New Roman"/>
          <w:szCs w:val="24"/>
        </w:rPr>
      </w:pPr>
      <w:proofErr w:type="gramStart"/>
      <w:r w:rsidRPr="00AA724F">
        <w:rPr>
          <w:rFonts w:ascii="Times New Roman" w:hAnsi="Times New Roman"/>
          <w:szCs w:val="24"/>
        </w:rPr>
        <w:t>3.1  Plan</w:t>
      </w:r>
      <w:proofErr w:type="gramEnd"/>
      <w:r w:rsidRPr="00AA724F">
        <w:rPr>
          <w:rFonts w:ascii="Times New Roman" w:hAnsi="Times New Roman"/>
          <w:szCs w:val="24"/>
        </w:rPr>
        <w:t xml:space="preserve"> and implement the first five cycles of a self-directed program of language and culture learning within a local community.</w:t>
      </w:r>
    </w:p>
    <w:p w14:paraId="0078CDF8" w14:textId="1DF31E58" w:rsidR="008608C2" w:rsidRPr="00AA724F" w:rsidRDefault="008608C2" w:rsidP="008608C2">
      <w:pPr>
        <w:shd w:val="clear" w:color="auto" w:fill="FFFFFF"/>
        <w:ind w:left="450"/>
        <w:jc w:val="both"/>
        <w:rPr>
          <w:rFonts w:ascii="Times New Roman" w:hAnsi="Times New Roman"/>
          <w:szCs w:val="24"/>
        </w:rPr>
      </w:pPr>
      <w:r w:rsidRPr="00AA724F">
        <w:rPr>
          <w:rFonts w:ascii="Times New Roman" w:hAnsi="Times New Roman"/>
          <w:szCs w:val="24"/>
        </w:rPr>
        <w:t>3.2   Have developed and are in process of implementing an urban mission fundraising plan in consultation with home churches, mission, family and friends. </w:t>
      </w:r>
    </w:p>
    <w:p w14:paraId="58A75994" w14:textId="3B0EFE4E" w:rsidR="008608C2" w:rsidRDefault="008608C2" w:rsidP="008608C2">
      <w:pPr>
        <w:shd w:val="clear" w:color="auto" w:fill="FFFFFF"/>
        <w:ind w:left="450"/>
        <w:rPr>
          <w:ins w:id="0" w:author="Viv Grigg" w:date="2014-08-18T14:31:00Z"/>
          <w:rFonts w:ascii="Times New Roman" w:hAnsi="Times New Roman"/>
          <w:szCs w:val="24"/>
        </w:rPr>
      </w:pPr>
      <w:proofErr w:type="gramStart"/>
      <w:r w:rsidRPr="00AA724F">
        <w:rPr>
          <w:rFonts w:ascii="Times New Roman" w:hAnsi="Times New Roman"/>
          <w:szCs w:val="24"/>
        </w:rPr>
        <w:t>3.3  Have</w:t>
      </w:r>
      <w:proofErr w:type="gramEnd"/>
      <w:r w:rsidRPr="00AA724F">
        <w:rPr>
          <w:rFonts w:ascii="Times New Roman" w:hAnsi="Times New Roman"/>
          <w:szCs w:val="24"/>
        </w:rPr>
        <w:t xml:space="preserve"> an understanding of the principles of self-care and cultural adaptation</w:t>
      </w:r>
    </w:p>
    <w:p w14:paraId="6D00D6F2" w14:textId="77777777" w:rsidR="00E34126" w:rsidRDefault="00E34126" w:rsidP="008608C2">
      <w:pPr>
        <w:shd w:val="clear" w:color="auto" w:fill="FFFFFF"/>
        <w:ind w:left="450"/>
        <w:rPr>
          <w:ins w:id="1" w:author="Viv Grigg" w:date="2014-08-18T14:31:00Z"/>
          <w:rFonts w:ascii="Times New Roman" w:hAnsi="Times New Roman"/>
          <w:szCs w:val="24"/>
        </w:rPr>
      </w:pPr>
    </w:p>
    <w:p w14:paraId="5D887385" w14:textId="77777777" w:rsidR="00E34126" w:rsidRDefault="00E34126" w:rsidP="00E34126">
      <w:pPr>
        <w:autoSpaceDE w:val="0"/>
        <w:autoSpaceDN w:val="0"/>
        <w:adjustRightInd w:val="0"/>
        <w:rPr>
          <w:ins w:id="2" w:author="Viv Grigg" w:date="2014-08-18T14:32:00Z"/>
          <w:rFonts w:ascii="Arial Narrow" w:hAnsi="Arial Narrow"/>
          <w:bCs/>
          <w:sz w:val="20"/>
        </w:rPr>
      </w:pPr>
      <w:ins w:id="3" w:author="Viv Grigg" w:date="2014-08-18T14:32:00Z">
        <w:r w:rsidRPr="005E33E7">
          <w:rPr>
            <w:rFonts w:ascii="Arial Narrow" w:hAnsi="Arial Narrow"/>
            <w:sz w:val="20"/>
          </w:rPr>
          <w:t xml:space="preserve">By the end of TUL505A students will be </w:t>
        </w:r>
        <w:r w:rsidRPr="005E33E7">
          <w:rPr>
            <w:rFonts w:ascii="Arial Narrow" w:hAnsi="Arial Narrow"/>
            <w:bCs/>
            <w:sz w:val="20"/>
          </w:rPr>
          <w:t>expected to:</w:t>
        </w:r>
      </w:ins>
    </w:p>
    <w:p w14:paraId="56C49599" w14:textId="77777777" w:rsidR="00E34126" w:rsidRDefault="00E34126" w:rsidP="00E34126">
      <w:pPr>
        <w:autoSpaceDE w:val="0"/>
        <w:autoSpaceDN w:val="0"/>
        <w:adjustRightInd w:val="0"/>
        <w:rPr>
          <w:ins w:id="4" w:author="Viv Grigg" w:date="2014-08-18T14:32:00Z"/>
          <w:rFonts w:ascii="Arial Narrow" w:hAnsi="Arial Narrow"/>
          <w:bCs/>
          <w:sz w:val="20"/>
        </w:rPr>
      </w:pPr>
    </w:p>
    <w:p w14:paraId="4EABF815" w14:textId="77777777" w:rsidR="00E34126" w:rsidRPr="00D00DBC" w:rsidRDefault="00E34126" w:rsidP="00E34126">
      <w:pPr>
        <w:shd w:val="clear" w:color="auto" w:fill="FFFFFF"/>
        <w:ind w:left="450"/>
        <w:jc w:val="both"/>
        <w:rPr>
          <w:ins w:id="5" w:author="Viv Grigg" w:date="2014-08-18T14:32:00Z"/>
          <w:rFonts w:ascii="Arial Narrow" w:hAnsi="Arial Narrow" w:cs="Arial"/>
          <w:sz w:val="20"/>
        </w:rPr>
      </w:pPr>
      <w:ins w:id="6" w:author="Viv Grigg" w:date="2014-08-18T14:32:00Z">
        <w:r w:rsidRPr="00D00DBC">
          <w:rPr>
            <w:rFonts w:ascii="Arial Narrow" w:hAnsi="Arial Narrow" w:cs="Arial"/>
            <w:b/>
            <w:bCs/>
            <w:sz w:val="20"/>
          </w:rPr>
          <w:t>Cognitive (“Know”)</w:t>
        </w:r>
      </w:ins>
    </w:p>
    <w:p w14:paraId="36590DE1" w14:textId="77777777" w:rsidR="00E34126" w:rsidRPr="00D00DBC" w:rsidRDefault="00E34126" w:rsidP="00E34126">
      <w:pPr>
        <w:shd w:val="clear" w:color="auto" w:fill="FFFFFF"/>
        <w:ind w:left="450"/>
        <w:jc w:val="both"/>
        <w:rPr>
          <w:ins w:id="7" w:author="Viv Grigg" w:date="2014-08-18T14:32:00Z"/>
          <w:rFonts w:ascii="Arial Narrow" w:hAnsi="Arial Narrow" w:cs="Arial"/>
          <w:sz w:val="20"/>
        </w:rPr>
      </w:pPr>
      <w:ins w:id="8" w:author="Viv Grigg" w:date="2014-08-18T14:32:00Z">
        <w:r w:rsidRPr="00D00DBC">
          <w:rPr>
            <w:rFonts w:ascii="Arial Narrow" w:hAnsi="Arial Narrow" w:cs="Arial"/>
            <w:sz w:val="20"/>
          </w:rPr>
          <w:t xml:space="preserve">1.1 </w:t>
        </w:r>
        <w:r>
          <w:rPr>
            <w:rFonts w:ascii="Arial Narrow" w:hAnsi="Arial Narrow" w:cs="Arial"/>
            <w:sz w:val="20"/>
          </w:rPr>
          <w:t>Appraise</w:t>
        </w:r>
        <w:r w:rsidRPr="00D00DBC">
          <w:rPr>
            <w:rFonts w:ascii="Arial Narrow" w:hAnsi="Arial Narrow" w:cs="Arial"/>
            <w:sz w:val="20"/>
          </w:rPr>
          <w:t xml:space="preserve"> historical and contemporary dynamics of the prospective destination </w:t>
        </w:r>
        <w:r>
          <w:rPr>
            <w:rFonts w:ascii="Arial Narrow" w:hAnsi="Arial Narrow" w:cs="Arial"/>
            <w:sz w:val="20"/>
          </w:rPr>
          <w:t>city in a class presentation</w:t>
        </w:r>
        <w:r w:rsidRPr="00D00DBC">
          <w:rPr>
            <w:rFonts w:ascii="Arial Narrow" w:hAnsi="Arial Narrow" w:cs="Arial"/>
            <w:sz w:val="20"/>
          </w:rPr>
          <w:t>.</w:t>
        </w:r>
      </w:ins>
    </w:p>
    <w:p w14:paraId="117638D3" w14:textId="77777777" w:rsidR="00E34126" w:rsidRDefault="00E34126" w:rsidP="00E34126">
      <w:pPr>
        <w:shd w:val="clear" w:color="auto" w:fill="FFFFFF"/>
        <w:ind w:left="450"/>
        <w:jc w:val="both"/>
        <w:rPr>
          <w:ins w:id="9" w:author="Viv Grigg" w:date="2014-08-18T14:32:00Z"/>
          <w:rFonts w:ascii="Arial Narrow" w:hAnsi="Arial Narrow" w:cs="Arial"/>
          <w:sz w:val="20"/>
        </w:rPr>
      </w:pPr>
      <w:proofErr w:type="gramStart"/>
      <w:ins w:id="10" w:author="Viv Grigg" w:date="2014-08-18T14:32:00Z">
        <w:r w:rsidRPr="00D00DBC">
          <w:rPr>
            <w:rFonts w:ascii="Arial Narrow" w:hAnsi="Arial Narrow" w:cs="Arial"/>
            <w:sz w:val="20"/>
          </w:rPr>
          <w:t>1.</w:t>
        </w:r>
        <w:r>
          <w:rPr>
            <w:rFonts w:ascii="Arial Narrow" w:hAnsi="Arial Narrow" w:cs="Arial"/>
            <w:sz w:val="20"/>
          </w:rPr>
          <w:t>2</w:t>
        </w:r>
        <w:r w:rsidRPr="00D00DBC">
          <w:rPr>
            <w:rFonts w:ascii="Arial Narrow" w:hAnsi="Arial Narrow" w:cs="Arial"/>
            <w:sz w:val="20"/>
          </w:rPr>
          <w:t xml:space="preserve">  </w:t>
        </w:r>
        <w:r>
          <w:rPr>
            <w:rFonts w:ascii="Arial Narrow" w:hAnsi="Arial Narrow" w:cs="Arial"/>
            <w:sz w:val="20"/>
          </w:rPr>
          <w:t>Demonstrate</w:t>
        </w:r>
        <w:proofErr w:type="gramEnd"/>
        <w:r w:rsidRPr="00D00DBC">
          <w:rPr>
            <w:rFonts w:ascii="Arial Narrow" w:hAnsi="Arial Narrow" w:cs="Arial"/>
            <w:sz w:val="20"/>
          </w:rPr>
          <w:t xml:space="preserve"> an understanding of the concepts of </w:t>
        </w:r>
        <w:proofErr w:type="spellStart"/>
        <w:r w:rsidRPr="00D00DBC">
          <w:rPr>
            <w:rFonts w:ascii="Arial Narrow" w:hAnsi="Arial Narrow" w:cs="Arial"/>
            <w:sz w:val="20"/>
          </w:rPr>
          <w:t>Brewsters</w:t>
        </w:r>
        <w:proofErr w:type="spellEnd"/>
        <w:r w:rsidRPr="00D00DBC">
          <w:rPr>
            <w:rFonts w:ascii="Arial Narrow" w:hAnsi="Arial Narrow" w:cs="Arial"/>
            <w:sz w:val="20"/>
          </w:rPr>
          <w:t>’ bonding theory and how to establish a sense of belonging</w:t>
        </w:r>
        <w:r>
          <w:rPr>
            <w:rFonts w:ascii="Arial Narrow" w:hAnsi="Arial Narrow" w:cs="Arial"/>
            <w:sz w:val="20"/>
          </w:rPr>
          <w:t xml:space="preserve"> in reflections on language learning.</w:t>
        </w:r>
      </w:ins>
    </w:p>
    <w:p w14:paraId="7F6EA016" w14:textId="77777777" w:rsidR="00E34126" w:rsidRPr="005E33E7" w:rsidRDefault="00E34126" w:rsidP="00E34126">
      <w:pPr>
        <w:pStyle w:val="NormalWeb"/>
        <w:ind w:left="446"/>
        <w:rPr>
          <w:ins w:id="11" w:author="Viv Grigg" w:date="2014-08-18T14:32:00Z"/>
          <w:rFonts w:ascii="Arial Narrow" w:hAnsi="Arial Narrow"/>
          <w:bCs/>
          <w:sz w:val="20"/>
        </w:rPr>
      </w:pPr>
      <w:ins w:id="12" w:author="Viv Grigg" w:date="2014-08-18T14:32:00Z">
        <w:r>
          <w:rPr>
            <w:rFonts w:ascii="Arial Narrow" w:hAnsi="Arial Narrow" w:cs="Arial"/>
            <w:sz w:val="20"/>
          </w:rPr>
          <w:t>1.3</w:t>
        </w:r>
        <w:r w:rsidRPr="00D00DBC">
          <w:rPr>
            <w:rFonts w:ascii="Arial Narrow" w:hAnsi="Arial Narrow" w:cs="Arial"/>
            <w:sz w:val="20"/>
          </w:rPr>
          <w:t xml:space="preserve"> </w:t>
        </w:r>
        <w:r>
          <w:rPr>
            <w:rFonts w:ascii="Arial Narrow" w:hAnsi="Arial Narrow"/>
            <w:sz w:val="20"/>
          </w:rPr>
          <w:t>Critically differentiate the Biblical basis and practices of structuring of financial relationships between local churches, denominations, missions and NGO’s in cross-cultural missions.</w:t>
        </w:r>
      </w:ins>
    </w:p>
    <w:p w14:paraId="520056FD" w14:textId="77777777" w:rsidR="00E34126" w:rsidRPr="00D00DBC" w:rsidRDefault="00E34126" w:rsidP="00E34126">
      <w:pPr>
        <w:shd w:val="clear" w:color="auto" w:fill="FFFFFF"/>
        <w:ind w:left="450"/>
        <w:rPr>
          <w:ins w:id="13" w:author="Viv Grigg" w:date="2014-08-18T14:32:00Z"/>
          <w:rFonts w:ascii="Arial Narrow" w:hAnsi="Arial Narrow" w:cs="Arial"/>
          <w:sz w:val="20"/>
        </w:rPr>
      </w:pPr>
    </w:p>
    <w:p w14:paraId="7216106F" w14:textId="77777777" w:rsidR="00E34126" w:rsidRPr="00D00DBC" w:rsidRDefault="00E34126" w:rsidP="00E34126">
      <w:pPr>
        <w:shd w:val="clear" w:color="auto" w:fill="FFFFFF"/>
        <w:ind w:left="450"/>
        <w:rPr>
          <w:ins w:id="14" w:author="Viv Grigg" w:date="2014-08-18T14:32:00Z"/>
          <w:rFonts w:ascii="Arial Narrow" w:hAnsi="Arial Narrow" w:cs="Arial"/>
          <w:sz w:val="20"/>
        </w:rPr>
      </w:pPr>
      <w:ins w:id="15" w:author="Viv Grigg" w:date="2014-08-18T14:32:00Z">
        <w:r w:rsidRPr="00D00DBC">
          <w:rPr>
            <w:rFonts w:ascii="Arial Narrow" w:hAnsi="Arial Narrow" w:cs="Arial"/>
            <w:b/>
            <w:bCs/>
            <w:sz w:val="20"/>
          </w:rPr>
          <w:t>Affective (“Be”)</w:t>
        </w:r>
      </w:ins>
    </w:p>
    <w:p w14:paraId="53815B13" w14:textId="77777777" w:rsidR="00E34126" w:rsidRPr="00D00DBC" w:rsidRDefault="00E34126" w:rsidP="00E34126">
      <w:pPr>
        <w:shd w:val="clear" w:color="auto" w:fill="FFFFFF"/>
        <w:ind w:left="450"/>
        <w:rPr>
          <w:ins w:id="16" w:author="Viv Grigg" w:date="2014-08-18T14:32:00Z"/>
          <w:rFonts w:ascii="Arial Narrow" w:hAnsi="Arial Narrow" w:cs="Arial"/>
          <w:sz w:val="20"/>
        </w:rPr>
      </w:pPr>
      <w:proofErr w:type="gramStart"/>
      <w:ins w:id="17" w:author="Viv Grigg" w:date="2014-08-18T14:32:00Z">
        <w:r>
          <w:rPr>
            <w:rFonts w:ascii="Arial Narrow" w:hAnsi="Arial Narrow" w:cs="Arial"/>
            <w:sz w:val="20"/>
          </w:rPr>
          <w:t>2.1</w:t>
        </w:r>
        <w:r w:rsidRPr="00D00DBC">
          <w:rPr>
            <w:rFonts w:ascii="Arial Narrow" w:hAnsi="Arial Narrow" w:cs="Arial"/>
            <w:sz w:val="20"/>
          </w:rPr>
          <w:t xml:space="preserve">  </w:t>
        </w:r>
        <w:r>
          <w:rPr>
            <w:rFonts w:ascii="Arial Narrow" w:hAnsi="Arial Narrow" w:cs="Arial"/>
            <w:sz w:val="20"/>
          </w:rPr>
          <w:t>Demonstrate</w:t>
        </w:r>
        <w:proofErr w:type="gramEnd"/>
        <w:r>
          <w:rPr>
            <w:rFonts w:ascii="Arial Narrow" w:hAnsi="Arial Narrow" w:cs="Arial"/>
            <w:sz w:val="20"/>
          </w:rPr>
          <w:t xml:space="preserve"> high levels of adaptability and flexibility in the processes of</w:t>
        </w:r>
        <w:r w:rsidRPr="00D00DBC">
          <w:rPr>
            <w:rFonts w:ascii="Arial Narrow" w:hAnsi="Arial Narrow" w:cs="Arial"/>
            <w:sz w:val="20"/>
          </w:rPr>
          <w:t xml:space="preserve"> chang</w:t>
        </w:r>
        <w:r>
          <w:rPr>
            <w:rFonts w:ascii="Arial Narrow" w:hAnsi="Arial Narrow" w:cs="Arial"/>
            <w:sz w:val="20"/>
          </w:rPr>
          <w:t>ing</w:t>
        </w:r>
        <w:r w:rsidRPr="00D00DBC">
          <w:rPr>
            <w:rFonts w:ascii="Arial Narrow" w:hAnsi="Arial Narrow" w:cs="Arial"/>
            <w:sz w:val="20"/>
          </w:rPr>
          <w:t xml:space="preserve"> living situations </w:t>
        </w:r>
        <w:r>
          <w:rPr>
            <w:rFonts w:ascii="Arial Narrow" w:hAnsi="Arial Narrow" w:cs="Arial"/>
            <w:sz w:val="20"/>
          </w:rPr>
          <w:t xml:space="preserve">and engaging with an unfamiliar ethnic community in Los Angeles, evaluated personally and by course tutor in mid or final </w:t>
        </w:r>
        <w:proofErr w:type="spellStart"/>
        <w:r>
          <w:rPr>
            <w:rFonts w:ascii="Arial Narrow" w:hAnsi="Arial Narrow" w:cs="Arial"/>
            <w:sz w:val="20"/>
          </w:rPr>
          <w:t>semesteral</w:t>
        </w:r>
        <w:proofErr w:type="spellEnd"/>
        <w:r>
          <w:rPr>
            <w:rFonts w:ascii="Arial Narrow" w:hAnsi="Arial Narrow" w:cs="Arial"/>
            <w:sz w:val="20"/>
          </w:rPr>
          <w:t xml:space="preserve"> interviews.</w:t>
        </w:r>
      </w:ins>
    </w:p>
    <w:p w14:paraId="248FBF58" w14:textId="77777777" w:rsidR="00E34126" w:rsidRPr="00D00DBC" w:rsidRDefault="00E34126" w:rsidP="00E34126">
      <w:pPr>
        <w:shd w:val="clear" w:color="auto" w:fill="FFFFFF"/>
        <w:ind w:left="450"/>
        <w:jc w:val="both"/>
        <w:rPr>
          <w:ins w:id="18" w:author="Viv Grigg" w:date="2014-08-18T14:32:00Z"/>
          <w:rFonts w:ascii="Arial Narrow" w:hAnsi="Arial Narrow" w:cs="Arial"/>
          <w:sz w:val="20"/>
        </w:rPr>
      </w:pPr>
      <w:ins w:id="19" w:author="Viv Grigg" w:date="2014-08-18T14:32:00Z">
        <w:r w:rsidRPr="00D00DBC">
          <w:rPr>
            <w:rFonts w:ascii="Arial Narrow" w:hAnsi="Arial Narrow"/>
          </w:rPr>
          <w:t> </w:t>
        </w:r>
      </w:ins>
    </w:p>
    <w:p w14:paraId="39AC6BD6" w14:textId="77777777" w:rsidR="00E34126" w:rsidRPr="00D00DBC" w:rsidRDefault="00E34126" w:rsidP="00E34126">
      <w:pPr>
        <w:shd w:val="clear" w:color="auto" w:fill="FFFFFF"/>
        <w:ind w:left="450"/>
        <w:jc w:val="both"/>
        <w:rPr>
          <w:ins w:id="20" w:author="Viv Grigg" w:date="2014-08-18T14:32:00Z"/>
          <w:rFonts w:ascii="Arial Narrow" w:hAnsi="Arial Narrow" w:cs="Arial"/>
          <w:sz w:val="20"/>
        </w:rPr>
      </w:pPr>
      <w:ins w:id="21" w:author="Viv Grigg" w:date="2014-08-18T14:32:00Z">
        <w:r w:rsidRPr="00D00DBC">
          <w:rPr>
            <w:rFonts w:ascii="Arial Narrow" w:hAnsi="Arial Narrow" w:cs="Arial"/>
            <w:b/>
            <w:bCs/>
            <w:sz w:val="20"/>
          </w:rPr>
          <w:t>Skills (“Do”)</w:t>
        </w:r>
      </w:ins>
    </w:p>
    <w:p w14:paraId="26B1B48E" w14:textId="77777777" w:rsidR="00E34126" w:rsidRDefault="00E34126" w:rsidP="00E34126">
      <w:pPr>
        <w:shd w:val="clear" w:color="auto" w:fill="FFFFFF"/>
        <w:ind w:left="450"/>
        <w:jc w:val="both"/>
        <w:rPr>
          <w:ins w:id="22" w:author="Viv Grigg" w:date="2014-08-18T14:32:00Z"/>
          <w:rFonts w:ascii="Arial Narrow" w:hAnsi="Arial Narrow" w:cs="Arial"/>
          <w:sz w:val="20"/>
        </w:rPr>
      </w:pPr>
      <w:proofErr w:type="gramStart"/>
      <w:ins w:id="23" w:author="Viv Grigg" w:date="2014-08-18T14:32:00Z">
        <w:r w:rsidRPr="00D00DBC">
          <w:rPr>
            <w:rFonts w:ascii="Arial Narrow" w:hAnsi="Arial Narrow" w:cs="Arial"/>
            <w:sz w:val="20"/>
          </w:rPr>
          <w:t>3.1  Plan</w:t>
        </w:r>
        <w:proofErr w:type="gramEnd"/>
        <w:r w:rsidRPr="00D00DBC">
          <w:rPr>
            <w:rFonts w:ascii="Arial Narrow" w:hAnsi="Arial Narrow" w:cs="Arial"/>
            <w:sz w:val="20"/>
          </w:rPr>
          <w:t xml:space="preserve"> and implement the first five cycles of a self-directed program of language and culture learning within a local community</w:t>
        </w:r>
        <w:r>
          <w:rPr>
            <w:rFonts w:ascii="Arial Narrow" w:hAnsi="Arial Narrow" w:cs="Arial"/>
            <w:sz w:val="20"/>
          </w:rPr>
          <w:t xml:space="preserve"> in Los Angeles</w:t>
        </w:r>
        <w:r w:rsidRPr="00D00DBC">
          <w:rPr>
            <w:rFonts w:ascii="Arial Narrow" w:hAnsi="Arial Narrow" w:cs="Arial"/>
            <w:sz w:val="20"/>
          </w:rPr>
          <w:t>.</w:t>
        </w:r>
      </w:ins>
    </w:p>
    <w:p w14:paraId="5442E485" w14:textId="0A686DD3" w:rsidR="00E34126" w:rsidRPr="00AA724F" w:rsidRDefault="00E34126" w:rsidP="00E34126">
      <w:pPr>
        <w:shd w:val="clear" w:color="auto" w:fill="FFFFFF"/>
        <w:ind w:left="450"/>
        <w:rPr>
          <w:rFonts w:ascii="Times New Roman" w:hAnsi="Times New Roman"/>
          <w:szCs w:val="24"/>
        </w:rPr>
      </w:pPr>
      <w:proofErr w:type="gramStart"/>
      <w:ins w:id="24" w:author="Viv Grigg" w:date="2014-08-18T14:32:00Z">
        <w:r w:rsidRPr="00D00DBC">
          <w:rPr>
            <w:rFonts w:ascii="Arial Narrow" w:hAnsi="Arial Narrow" w:cs="Arial"/>
            <w:sz w:val="20"/>
          </w:rPr>
          <w:t>3.2  </w:t>
        </w:r>
        <w:r>
          <w:rPr>
            <w:rFonts w:ascii="Arial Narrow" w:hAnsi="Arial Narrow" w:cs="Arial"/>
            <w:sz w:val="20"/>
          </w:rPr>
          <w:t>Prepare</w:t>
        </w:r>
        <w:proofErr w:type="gramEnd"/>
        <w:r>
          <w:rPr>
            <w:rFonts w:ascii="Arial Narrow" w:hAnsi="Arial Narrow" w:cs="Arial"/>
            <w:sz w:val="20"/>
          </w:rPr>
          <w:t xml:space="preserve"> logistics for two years overseas, demonstrated by </w:t>
        </w:r>
        <w:r>
          <w:rPr>
            <w:rFonts w:ascii="Arial Narrow" w:eastAsia="Times New Roman" w:hAnsi="Arial Narrow"/>
            <w:sz w:val="20"/>
          </w:rPr>
          <w:t>(a) completion of all sign-offs (b) invitations from city leaders and hosting organizations (c) evaluating and structuring of various communication systems using social and written media (d) completing logistical details</w:t>
        </w:r>
        <w:r w:rsidRPr="00D00DBC">
          <w:rPr>
            <w:rFonts w:ascii="Arial Narrow" w:hAnsi="Arial Narrow" w:cs="Arial"/>
            <w:sz w:val="20"/>
          </w:rPr>
          <w:t>. </w:t>
        </w:r>
        <w:r>
          <w:rPr>
            <w:rFonts w:ascii="Arial Narrow" w:eastAsia="Times New Roman" w:hAnsi="Arial Narrow"/>
            <w:sz w:val="20"/>
          </w:rPr>
          <w:t xml:space="preserve">(e) </w:t>
        </w:r>
        <w:proofErr w:type="gramStart"/>
        <w:r>
          <w:rPr>
            <w:rFonts w:ascii="Arial Narrow" w:eastAsia="Times New Roman" w:hAnsi="Arial Narrow"/>
            <w:sz w:val="20"/>
          </w:rPr>
          <w:t>an</w:t>
        </w:r>
        <w:proofErr w:type="gramEnd"/>
        <w:r>
          <w:rPr>
            <w:rFonts w:ascii="Arial Narrow" w:eastAsia="Times New Roman" w:hAnsi="Arial Narrow"/>
            <w:sz w:val="20"/>
          </w:rPr>
          <w:t xml:space="preserve"> analysis of potential US-based partnering organizations (f) evaluating and structuring of various communication systems using social and written media with databases (g) realistically identifying costs and developing a budget</w:t>
        </w:r>
        <w:r w:rsidRPr="00D00DBC">
          <w:rPr>
            <w:rFonts w:ascii="Arial Narrow" w:hAnsi="Arial Narrow" w:cs="Arial"/>
            <w:sz w:val="20"/>
          </w:rPr>
          <w:t>. </w:t>
        </w:r>
      </w:ins>
    </w:p>
    <w:p w14:paraId="58463558" w14:textId="77777777" w:rsidR="00AA724F" w:rsidRDefault="00AA724F" w:rsidP="00AA724F">
      <w:pPr>
        <w:rPr>
          <w:rFonts w:ascii="Times New Roman" w:hAnsi="Times New Roman"/>
          <w:b/>
          <w:szCs w:val="24"/>
        </w:rPr>
      </w:pPr>
    </w:p>
    <w:p w14:paraId="2F5A6E94" w14:textId="325093E3" w:rsidR="001B6720" w:rsidRPr="00AA724F" w:rsidRDefault="001B6720" w:rsidP="00AA724F">
      <w:pPr>
        <w:rPr>
          <w:rFonts w:ascii="Times New Roman" w:hAnsi="Times New Roman"/>
          <w:b/>
          <w:szCs w:val="24"/>
        </w:rPr>
      </w:pPr>
      <w:r w:rsidRPr="00AA724F">
        <w:rPr>
          <w:rFonts w:ascii="Times New Roman" w:hAnsi="Times New Roman"/>
          <w:b/>
          <w:szCs w:val="24"/>
        </w:rPr>
        <w:t>Course Schedule</w:t>
      </w:r>
    </w:p>
    <w:p w14:paraId="646A1524" w14:textId="77777777" w:rsidR="005136D1" w:rsidRDefault="005136D1" w:rsidP="005136D1">
      <w:pPr>
        <w:widowControl w:val="0"/>
        <w:autoSpaceDE w:val="0"/>
        <w:autoSpaceDN w:val="0"/>
        <w:adjustRightInd w:val="0"/>
        <w:outlineLvl w:val="0"/>
        <w:rPr>
          <w:rFonts w:ascii="Times New Roman" w:eastAsia="Times New Roman" w:hAnsi="Times New Roman"/>
          <w:szCs w:val="24"/>
        </w:rPr>
      </w:pPr>
    </w:p>
    <w:p w14:paraId="54B9F93E" w14:textId="1B2517DB" w:rsidR="005136D1" w:rsidRPr="00291CAD" w:rsidRDefault="005136D1" w:rsidP="005136D1">
      <w:pPr>
        <w:widowControl w:val="0"/>
        <w:autoSpaceDE w:val="0"/>
        <w:autoSpaceDN w:val="0"/>
        <w:adjustRightInd w:val="0"/>
        <w:outlineLvl w:val="0"/>
        <w:rPr>
          <w:rFonts w:ascii="Times New Roman" w:eastAsia="MS Mincho" w:hAnsi="Times New Roman"/>
          <w:szCs w:val="24"/>
          <w:lang w:eastAsia="ja-JP"/>
        </w:rPr>
      </w:pPr>
      <w:r>
        <w:rPr>
          <w:rFonts w:ascii="Times New Roman" w:eastAsia="Times New Roman" w:hAnsi="Times New Roman"/>
          <w:szCs w:val="24"/>
        </w:rPr>
        <w:t xml:space="preserve">Detailed class schedule will be sent to the students on the first day of class.  </w:t>
      </w:r>
      <w:r w:rsidR="00255460">
        <w:rPr>
          <w:rFonts w:ascii="Times New Roman" w:eastAsia="Times New Roman" w:hAnsi="Times New Roman"/>
          <w:szCs w:val="24"/>
        </w:rPr>
        <w:t>Class</w:t>
      </w:r>
      <w:r>
        <w:rPr>
          <w:rFonts w:ascii="Times New Roman" w:eastAsia="Times New Roman" w:hAnsi="Times New Roman"/>
          <w:szCs w:val="24"/>
        </w:rPr>
        <w:t xml:space="preserve"> and forum discussion t</w:t>
      </w:r>
      <w:r w:rsidRPr="00291CAD">
        <w:rPr>
          <w:rFonts w:ascii="Times New Roman" w:eastAsia="Times New Roman" w:hAnsi="Times New Roman"/>
          <w:szCs w:val="24"/>
        </w:rPr>
        <w:t xml:space="preserve">opics </w:t>
      </w:r>
      <w:r w:rsidR="00255460">
        <w:rPr>
          <w:rFonts w:ascii="Times New Roman" w:eastAsia="Times New Roman" w:hAnsi="Times New Roman"/>
          <w:szCs w:val="24"/>
        </w:rPr>
        <w:t xml:space="preserve">spread out throughout the semester </w:t>
      </w:r>
      <w:r>
        <w:rPr>
          <w:rFonts w:ascii="Times New Roman" w:eastAsia="Times New Roman" w:hAnsi="Times New Roman"/>
          <w:szCs w:val="24"/>
        </w:rPr>
        <w:t>will include the following</w:t>
      </w:r>
      <w:r w:rsidRPr="00291CAD">
        <w:rPr>
          <w:rFonts w:ascii="Times New Roman" w:eastAsia="Times New Roman" w:hAnsi="Times New Roman"/>
          <w:szCs w:val="24"/>
        </w:rPr>
        <w:t xml:space="preserve">: </w:t>
      </w:r>
    </w:p>
    <w:p w14:paraId="68EB84D6" w14:textId="77777777" w:rsidR="005136D1" w:rsidRDefault="005136D1" w:rsidP="0089542A">
      <w:pPr>
        <w:rPr>
          <w:rFonts w:ascii="Times New Roman" w:hAnsi="Times New Roman"/>
          <w:szCs w:val="24"/>
        </w:rPr>
      </w:pPr>
    </w:p>
    <w:tbl>
      <w:tblPr>
        <w:tblStyle w:val="TableGrid"/>
        <w:tblW w:w="9648" w:type="dxa"/>
        <w:tblLook w:val="04A0" w:firstRow="1" w:lastRow="0" w:firstColumn="1" w:lastColumn="0" w:noHBand="0" w:noVBand="1"/>
      </w:tblPr>
      <w:tblGrid>
        <w:gridCol w:w="4878"/>
        <w:gridCol w:w="4770"/>
      </w:tblGrid>
      <w:tr w:rsidR="005136D1" w:rsidRPr="009C7A41" w14:paraId="100E35D5" w14:textId="77777777" w:rsidTr="00456D68">
        <w:tc>
          <w:tcPr>
            <w:tcW w:w="4878" w:type="dxa"/>
          </w:tcPr>
          <w:p w14:paraId="4C73E401" w14:textId="481EF37D" w:rsidR="005136D1" w:rsidRPr="00A2609F" w:rsidRDefault="005136D1" w:rsidP="00461AA2">
            <w:pPr>
              <w:jc w:val="center"/>
              <w:outlineLvl w:val="0"/>
              <w:rPr>
                <w:rFonts w:ascii="Times New Roman" w:hAnsi="Times New Roman"/>
                <w:b/>
                <w:szCs w:val="24"/>
              </w:rPr>
            </w:pPr>
            <w:r w:rsidRPr="00A2609F">
              <w:rPr>
                <w:rFonts w:ascii="Times New Roman" w:hAnsi="Times New Roman"/>
                <w:b/>
                <w:szCs w:val="24"/>
              </w:rPr>
              <w:t>Language and Culture Learning</w:t>
            </w:r>
          </w:p>
        </w:tc>
        <w:tc>
          <w:tcPr>
            <w:tcW w:w="4770" w:type="dxa"/>
          </w:tcPr>
          <w:p w14:paraId="14FEDA6D" w14:textId="080BD9FB" w:rsidR="005136D1" w:rsidRPr="00A2609F" w:rsidRDefault="005136D1" w:rsidP="005136D1">
            <w:pPr>
              <w:outlineLvl w:val="0"/>
              <w:rPr>
                <w:rFonts w:ascii="Times New Roman" w:hAnsi="Times New Roman"/>
                <w:b/>
                <w:szCs w:val="24"/>
              </w:rPr>
            </w:pPr>
            <w:r w:rsidRPr="00A2609F">
              <w:rPr>
                <w:rFonts w:ascii="Times New Roman" w:hAnsi="Times New Roman"/>
                <w:b/>
                <w:szCs w:val="24"/>
              </w:rPr>
              <w:t>Missional Prayer and Financial Structures</w:t>
            </w:r>
          </w:p>
        </w:tc>
      </w:tr>
      <w:tr w:rsidR="00A2609F" w14:paraId="72664CC6" w14:textId="77777777" w:rsidTr="0056195E">
        <w:trPr>
          <w:trHeight w:val="6785"/>
        </w:trPr>
        <w:tc>
          <w:tcPr>
            <w:tcW w:w="4878" w:type="dxa"/>
          </w:tcPr>
          <w:p w14:paraId="5A672EE8" w14:textId="77777777" w:rsidR="00A2609F" w:rsidRPr="00A2609F" w:rsidRDefault="00A2609F" w:rsidP="00A2609F">
            <w:pPr>
              <w:pStyle w:val="ListParagraph"/>
              <w:numPr>
                <w:ilvl w:val="0"/>
                <w:numId w:val="22"/>
              </w:numPr>
              <w:ind w:left="270" w:hanging="270"/>
              <w:outlineLvl w:val="0"/>
              <w:rPr>
                <w:rFonts w:ascii="Times New Roman" w:hAnsi="Times New Roman"/>
                <w:szCs w:val="24"/>
              </w:rPr>
            </w:pPr>
            <w:r w:rsidRPr="00A2609F">
              <w:rPr>
                <w:rFonts w:ascii="Times New Roman" w:eastAsia="Times New Roman" w:hAnsi="Times New Roman"/>
                <w:szCs w:val="24"/>
              </w:rPr>
              <w:lastRenderedPageBreak/>
              <w:t>Introduction to language and culture learning</w:t>
            </w:r>
          </w:p>
          <w:p w14:paraId="437F57A4" w14:textId="77777777" w:rsidR="00A2609F" w:rsidRPr="00A2609F" w:rsidRDefault="00A2609F" w:rsidP="00A2609F">
            <w:pPr>
              <w:pStyle w:val="ListParagraph"/>
              <w:numPr>
                <w:ilvl w:val="0"/>
                <w:numId w:val="22"/>
              </w:numPr>
              <w:ind w:left="270" w:hanging="270"/>
              <w:outlineLvl w:val="0"/>
              <w:rPr>
                <w:rFonts w:ascii="Times New Roman" w:hAnsi="Times New Roman"/>
                <w:szCs w:val="24"/>
              </w:rPr>
            </w:pPr>
            <w:r w:rsidRPr="00A2609F">
              <w:rPr>
                <w:rFonts w:ascii="Times New Roman" w:eastAsia="Times New Roman" w:hAnsi="Times New Roman"/>
                <w:szCs w:val="24"/>
              </w:rPr>
              <w:t>Language community and language helpers (GLUE learning cycle)</w:t>
            </w:r>
          </w:p>
          <w:p w14:paraId="075214DC" w14:textId="77777777" w:rsidR="00A2609F" w:rsidRPr="00A2609F" w:rsidRDefault="00A2609F" w:rsidP="00A2609F">
            <w:pPr>
              <w:pStyle w:val="ListParagraph"/>
              <w:numPr>
                <w:ilvl w:val="0"/>
                <w:numId w:val="22"/>
              </w:numPr>
              <w:ind w:left="270" w:hanging="270"/>
              <w:rPr>
                <w:rFonts w:ascii="Times New Roman" w:eastAsia="Times New Roman" w:hAnsi="Times New Roman"/>
                <w:szCs w:val="24"/>
              </w:rPr>
            </w:pPr>
            <w:r w:rsidRPr="00A2609F">
              <w:rPr>
                <w:rFonts w:ascii="Times New Roman" w:eastAsia="Times New Roman" w:hAnsi="Times New Roman"/>
                <w:szCs w:val="24"/>
              </w:rPr>
              <w:t>Developing language proficiency</w:t>
            </w:r>
          </w:p>
          <w:p w14:paraId="72F6ED12" w14:textId="291265A2" w:rsidR="00A2609F" w:rsidRPr="00A2609F" w:rsidRDefault="00A2609F" w:rsidP="00A2609F">
            <w:pPr>
              <w:pStyle w:val="ListParagraph"/>
              <w:numPr>
                <w:ilvl w:val="0"/>
                <w:numId w:val="22"/>
              </w:numPr>
              <w:ind w:left="270" w:hanging="270"/>
              <w:rPr>
                <w:rFonts w:ascii="Times New Roman" w:eastAsia="Times New Roman" w:hAnsi="Times New Roman"/>
                <w:szCs w:val="24"/>
              </w:rPr>
            </w:pPr>
            <w:r w:rsidRPr="00A2609F">
              <w:rPr>
                <w:rFonts w:ascii="Times New Roman" w:eastAsia="Times New Roman" w:hAnsi="Times New Roman"/>
                <w:szCs w:val="24"/>
              </w:rPr>
              <w:t>Listening and speaking</w:t>
            </w:r>
          </w:p>
          <w:p w14:paraId="05F1D1BD" w14:textId="77777777" w:rsidR="00A2609F" w:rsidRPr="00A2609F" w:rsidRDefault="00A2609F" w:rsidP="00A2609F">
            <w:pPr>
              <w:pStyle w:val="ListParagraph"/>
              <w:numPr>
                <w:ilvl w:val="0"/>
                <w:numId w:val="22"/>
              </w:numPr>
              <w:ind w:left="270" w:hanging="270"/>
              <w:rPr>
                <w:rFonts w:ascii="Times New Roman" w:eastAsia="Times New Roman" w:hAnsi="Times New Roman"/>
                <w:szCs w:val="24"/>
              </w:rPr>
            </w:pPr>
            <w:r w:rsidRPr="00A2609F">
              <w:rPr>
                <w:rFonts w:ascii="Times New Roman" w:eastAsia="Times New Roman" w:hAnsi="Times New Roman"/>
                <w:szCs w:val="24"/>
              </w:rPr>
              <w:t>Vocabulary and grammar</w:t>
            </w:r>
          </w:p>
          <w:p w14:paraId="2907FF6D" w14:textId="77777777" w:rsidR="00A2609F" w:rsidRPr="00A2609F" w:rsidRDefault="00A2609F" w:rsidP="00A2609F">
            <w:pPr>
              <w:pStyle w:val="ListParagraph"/>
              <w:numPr>
                <w:ilvl w:val="0"/>
                <w:numId w:val="22"/>
              </w:numPr>
              <w:ind w:left="270" w:hanging="270"/>
              <w:rPr>
                <w:rFonts w:ascii="Times New Roman" w:eastAsia="Times New Roman" w:hAnsi="Times New Roman"/>
                <w:szCs w:val="24"/>
              </w:rPr>
            </w:pPr>
            <w:r w:rsidRPr="00A2609F">
              <w:rPr>
                <w:rFonts w:ascii="Times New Roman" w:eastAsia="Times New Roman" w:hAnsi="Times New Roman"/>
                <w:szCs w:val="24"/>
              </w:rPr>
              <w:t>Personality and learning style</w:t>
            </w:r>
          </w:p>
          <w:p w14:paraId="32DEC22E" w14:textId="77777777" w:rsidR="00A2609F" w:rsidRPr="00A2609F" w:rsidRDefault="00A2609F" w:rsidP="00A2609F">
            <w:pPr>
              <w:pStyle w:val="ListParagraph"/>
              <w:numPr>
                <w:ilvl w:val="0"/>
                <w:numId w:val="22"/>
              </w:numPr>
              <w:ind w:left="270" w:hanging="270"/>
              <w:rPr>
                <w:rFonts w:ascii="Times New Roman" w:eastAsia="Times New Roman" w:hAnsi="Times New Roman"/>
                <w:szCs w:val="24"/>
              </w:rPr>
            </w:pPr>
            <w:r w:rsidRPr="00A2609F">
              <w:rPr>
                <w:rFonts w:ascii="Times New Roman" w:eastAsia="Times New Roman" w:hAnsi="Times New Roman"/>
                <w:szCs w:val="24"/>
              </w:rPr>
              <w:t>Needs assessment</w:t>
            </w:r>
          </w:p>
          <w:p w14:paraId="26CC206D" w14:textId="77777777" w:rsidR="00A2609F" w:rsidRPr="00A2609F" w:rsidRDefault="00A2609F" w:rsidP="00A2609F">
            <w:pPr>
              <w:pStyle w:val="ListParagraph"/>
              <w:numPr>
                <w:ilvl w:val="0"/>
                <w:numId w:val="22"/>
              </w:numPr>
              <w:ind w:left="270" w:hanging="270"/>
              <w:outlineLvl w:val="0"/>
              <w:rPr>
                <w:rFonts w:ascii="Times New Roman" w:hAnsi="Times New Roman"/>
                <w:szCs w:val="24"/>
              </w:rPr>
            </w:pPr>
            <w:r w:rsidRPr="00A2609F">
              <w:rPr>
                <w:rFonts w:ascii="Times New Roman" w:eastAsia="Times New Roman" w:hAnsi="Times New Roman"/>
                <w:szCs w:val="24"/>
              </w:rPr>
              <w:t>Language learning methodologies</w:t>
            </w:r>
          </w:p>
          <w:p w14:paraId="0004B48B" w14:textId="77777777" w:rsidR="00A2609F" w:rsidRPr="00A2609F" w:rsidRDefault="00A2609F" w:rsidP="00A2609F">
            <w:pPr>
              <w:pStyle w:val="ListParagraph"/>
              <w:numPr>
                <w:ilvl w:val="0"/>
                <w:numId w:val="22"/>
              </w:numPr>
              <w:ind w:left="270" w:hanging="270"/>
              <w:outlineLvl w:val="0"/>
              <w:rPr>
                <w:rFonts w:ascii="Times New Roman" w:hAnsi="Times New Roman"/>
                <w:szCs w:val="24"/>
              </w:rPr>
            </w:pPr>
            <w:r w:rsidRPr="00A2609F">
              <w:rPr>
                <w:rFonts w:ascii="Times New Roman" w:eastAsia="Times New Roman" w:hAnsi="Times New Roman"/>
                <w:szCs w:val="24"/>
              </w:rPr>
              <w:t>Learning about each site (previous cohort presenting about their site)</w:t>
            </w:r>
          </w:p>
          <w:p w14:paraId="0C33E2A1" w14:textId="07161D5A" w:rsidR="00A2609F" w:rsidRPr="00461AA2" w:rsidRDefault="00A2609F" w:rsidP="00461AA2">
            <w:pPr>
              <w:pStyle w:val="ListParagraph"/>
              <w:numPr>
                <w:ilvl w:val="0"/>
                <w:numId w:val="22"/>
              </w:numPr>
              <w:ind w:left="270" w:hanging="270"/>
              <w:outlineLvl w:val="0"/>
              <w:rPr>
                <w:rFonts w:ascii="Times New Roman" w:eastAsia="Times New Roman" w:hAnsi="Times New Roman"/>
                <w:szCs w:val="24"/>
              </w:rPr>
            </w:pPr>
            <w:r w:rsidRPr="00A2609F">
              <w:rPr>
                <w:rFonts w:ascii="Times New Roman" w:eastAsia="Times New Roman" w:hAnsi="Times New Roman"/>
                <w:szCs w:val="24"/>
              </w:rPr>
              <w:t>APU language learning policy</w:t>
            </w:r>
          </w:p>
        </w:tc>
        <w:tc>
          <w:tcPr>
            <w:tcW w:w="4770" w:type="dxa"/>
          </w:tcPr>
          <w:p w14:paraId="470467EE" w14:textId="77777777" w:rsidR="00A2609F" w:rsidRDefault="00A2609F" w:rsidP="00A2609F">
            <w:pPr>
              <w:pStyle w:val="ListParagraph"/>
              <w:numPr>
                <w:ilvl w:val="0"/>
                <w:numId w:val="22"/>
              </w:numPr>
              <w:ind w:left="252" w:hanging="252"/>
              <w:outlineLvl w:val="0"/>
              <w:rPr>
                <w:rFonts w:ascii="Times New Roman" w:eastAsia="Times New Roman" w:hAnsi="Times New Roman"/>
                <w:szCs w:val="24"/>
              </w:rPr>
            </w:pPr>
            <w:r w:rsidRPr="00A2609F">
              <w:rPr>
                <w:rFonts w:ascii="Times New Roman" w:eastAsia="Times New Roman" w:hAnsi="Times New Roman"/>
                <w:szCs w:val="24"/>
              </w:rPr>
              <w:t>Introduction to praying in your finances</w:t>
            </w:r>
          </w:p>
          <w:p w14:paraId="124F439C" w14:textId="0F13ECAE" w:rsidR="00A2609F" w:rsidRPr="00A2609F" w:rsidRDefault="00A2609F" w:rsidP="00A2609F">
            <w:pPr>
              <w:pStyle w:val="ListParagraph"/>
              <w:numPr>
                <w:ilvl w:val="0"/>
                <w:numId w:val="22"/>
              </w:numPr>
              <w:outlineLvl w:val="0"/>
              <w:rPr>
                <w:rFonts w:ascii="Times New Roman" w:eastAsia="Times New Roman" w:hAnsi="Times New Roman"/>
                <w:szCs w:val="24"/>
              </w:rPr>
            </w:pPr>
            <w:r w:rsidRPr="00A2609F">
              <w:rPr>
                <w:rFonts w:ascii="Times New Roman" w:hAnsi="Times New Roman"/>
                <w:szCs w:val="24"/>
              </w:rPr>
              <w:t>Living by Faith: trusting God</w:t>
            </w:r>
          </w:p>
          <w:p w14:paraId="05E165C2" w14:textId="77777777" w:rsidR="00A2609F" w:rsidRPr="00A2609F" w:rsidRDefault="00A2609F" w:rsidP="00A2609F">
            <w:pPr>
              <w:pStyle w:val="ListParagraph"/>
              <w:numPr>
                <w:ilvl w:val="0"/>
                <w:numId w:val="22"/>
              </w:numPr>
              <w:rPr>
                <w:rFonts w:ascii="Times New Roman" w:hAnsi="Times New Roman"/>
                <w:szCs w:val="24"/>
              </w:rPr>
            </w:pPr>
            <w:r w:rsidRPr="00A2609F">
              <w:rPr>
                <w:rFonts w:ascii="Times New Roman" w:hAnsi="Times New Roman"/>
                <w:szCs w:val="24"/>
              </w:rPr>
              <w:t>Defining goals, identifying fears, starting a budget and database</w:t>
            </w:r>
          </w:p>
          <w:p w14:paraId="0C47E56C" w14:textId="3D339305" w:rsidR="00A2609F" w:rsidRPr="00A2609F" w:rsidRDefault="00A2609F" w:rsidP="00A2609F">
            <w:pPr>
              <w:pStyle w:val="ListParagraph"/>
              <w:numPr>
                <w:ilvl w:val="0"/>
                <w:numId w:val="22"/>
              </w:numPr>
              <w:rPr>
                <w:rFonts w:ascii="Times New Roman" w:hAnsi="Times New Roman"/>
                <w:szCs w:val="24"/>
              </w:rPr>
            </w:pPr>
            <w:r w:rsidRPr="00A2609F">
              <w:rPr>
                <w:rFonts w:ascii="Times New Roman" w:hAnsi="Times New Roman"/>
                <w:szCs w:val="24"/>
              </w:rPr>
              <w:t>The ethics: Are you validly able to ask for funds for missions?</w:t>
            </w:r>
          </w:p>
          <w:p w14:paraId="3D39076C" w14:textId="77777777" w:rsidR="00A2609F" w:rsidRPr="00A2609F" w:rsidRDefault="00A2609F" w:rsidP="00A2609F">
            <w:pPr>
              <w:pStyle w:val="ListParagraph"/>
              <w:numPr>
                <w:ilvl w:val="0"/>
                <w:numId w:val="22"/>
              </w:numPr>
              <w:ind w:left="252" w:hanging="252"/>
              <w:outlineLvl w:val="0"/>
              <w:rPr>
                <w:rFonts w:ascii="Times New Roman" w:hAnsi="Times New Roman"/>
                <w:szCs w:val="24"/>
              </w:rPr>
            </w:pPr>
            <w:r w:rsidRPr="00A2609F">
              <w:rPr>
                <w:rFonts w:ascii="Times New Roman" w:eastAsia="Times New Roman" w:hAnsi="Times New Roman"/>
                <w:szCs w:val="24"/>
              </w:rPr>
              <w:t>Communicating to your base</w:t>
            </w:r>
          </w:p>
          <w:p w14:paraId="3E7897DE" w14:textId="77777777" w:rsidR="00A2609F" w:rsidRDefault="00A2609F" w:rsidP="00A2609F">
            <w:pPr>
              <w:pStyle w:val="ListParagraph"/>
              <w:numPr>
                <w:ilvl w:val="0"/>
                <w:numId w:val="22"/>
              </w:numPr>
              <w:rPr>
                <w:rFonts w:ascii="Times New Roman" w:hAnsi="Times New Roman"/>
                <w:szCs w:val="24"/>
              </w:rPr>
            </w:pPr>
            <w:r w:rsidRPr="00A2609F">
              <w:rPr>
                <w:rFonts w:ascii="Times New Roman" w:hAnsi="Times New Roman"/>
                <w:szCs w:val="24"/>
              </w:rPr>
              <w:t>Facebook, blog, website, first newsletters</w:t>
            </w:r>
          </w:p>
          <w:p w14:paraId="6975034F" w14:textId="0E1E3EF7" w:rsidR="00A2609F" w:rsidRDefault="00A2609F" w:rsidP="00A2609F">
            <w:pPr>
              <w:pStyle w:val="ListParagraph"/>
              <w:numPr>
                <w:ilvl w:val="0"/>
                <w:numId w:val="22"/>
              </w:numPr>
              <w:rPr>
                <w:rFonts w:ascii="Times New Roman" w:hAnsi="Times New Roman"/>
                <w:szCs w:val="24"/>
              </w:rPr>
            </w:pPr>
            <w:r w:rsidRPr="00A2609F">
              <w:rPr>
                <w:rFonts w:ascii="Times New Roman" w:hAnsi="Times New Roman"/>
                <w:szCs w:val="24"/>
              </w:rPr>
              <w:t>Revising your budget and cash</w:t>
            </w:r>
            <w:r>
              <w:rPr>
                <w:rFonts w:ascii="Times New Roman" w:hAnsi="Times New Roman"/>
                <w:szCs w:val="24"/>
              </w:rPr>
              <w:t xml:space="preserve"> </w:t>
            </w:r>
            <w:r w:rsidRPr="00A2609F">
              <w:rPr>
                <w:rFonts w:ascii="Times New Roman" w:hAnsi="Times New Roman"/>
                <w:szCs w:val="24"/>
              </w:rPr>
              <w:t>flow</w:t>
            </w:r>
          </w:p>
          <w:p w14:paraId="02DA07F6" w14:textId="2C8AFD44" w:rsidR="00A2609F" w:rsidRPr="00A2609F" w:rsidRDefault="00A2609F" w:rsidP="00A2609F">
            <w:pPr>
              <w:pStyle w:val="ListParagraph"/>
              <w:numPr>
                <w:ilvl w:val="0"/>
                <w:numId w:val="22"/>
              </w:numPr>
              <w:rPr>
                <w:rFonts w:ascii="Times New Roman" w:hAnsi="Times New Roman"/>
                <w:szCs w:val="24"/>
              </w:rPr>
            </w:pPr>
            <w:r w:rsidRPr="00A2609F">
              <w:rPr>
                <w:rFonts w:ascii="Times New Roman" w:hAnsi="Times New Roman"/>
                <w:szCs w:val="24"/>
              </w:rPr>
              <w:t>Identifying the groups where you can speak.</w:t>
            </w:r>
          </w:p>
          <w:p w14:paraId="4FDE93FF" w14:textId="77777777" w:rsidR="00A2609F" w:rsidRPr="00A2609F" w:rsidRDefault="00A2609F" w:rsidP="00A2609F">
            <w:pPr>
              <w:pStyle w:val="ListParagraph"/>
              <w:numPr>
                <w:ilvl w:val="0"/>
                <w:numId w:val="22"/>
              </w:numPr>
              <w:ind w:left="252" w:hanging="252"/>
              <w:outlineLvl w:val="0"/>
              <w:rPr>
                <w:rFonts w:ascii="Times New Roman" w:hAnsi="Times New Roman"/>
                <w:szCs w:val="24"/>
              </w:rPr>
            </w:pPr>
            <w:r w:rsidRPr="00A2609F">
              <w:rPr>
                <w:rFonts w:ascii="Times New Roman" w:eastAsia="Times New Roman" w:hAnsi="Times New Roman"/>
                <w:szCs w:val="24"/>
              </w:rPr>
              <w:t>Structuring your network of relationships</w:t>
            </w:r>
          </w:p>
          <w:p w14:paraId="15ACF870" w14:textId="77777777" w:rsidR="00A2609F" w:rsidRDefault="00A2609F" w:rsidP="00A2609F">
            <w:pPr>
              <w:pStyle w:val="ListParagraph"/>
              <w:numPr>
                <w:ilvl w:val="0"/>
                <w:numId w:val="22"/>
              </w:numPr>
              <w:rPr>
                <w:rFonts w:ascii="Times New Roman" w:hAnsi="Times New Roman"/>
                <w:szCs w:val="24"/>
              </w:rPr>
            </w:pPr>
            <w:r w:rsidRPr="00A2609F">
              <w:rPr>
                <w:rFonts w:ascii="Times New Roman" w:hAnsi="Times New Roman"/>
                <w:szCs w:val="24"/>
              </w:rPr>
              <w:t>Communicating with church and denominational mission</w:t>
            </w:r>
          </w:p>
          <w:p w14:paraId="1A0E42E8" w14:textId="77777777" w:rsidR="00A2609F" w:rsidRDefault="00A2609F" w:rsidP="00A2609F">
            <w:pPr>
              <w:pStyle w:val="ListParagraph"/>
              <w:numPr>
                <w:ilvl w:val="0"/>
                <w:numId w:val="22"/>
              </w:numPr>
              <w:rPr>
                <w:rFonts w:ascii="Times New Roman" w:hAnsi="Times New Roman"/>
                <w:szCs w:val="24"/>
              </w:rPr>
            </w:pPr>
            <w:r w:rsidRPr="00A2609F">
              <w:rPr>
                <w:rFonts w:ascii="Times New Roman" w:hAnsi="Times New Roman"/>
                <w:szCs w:val="24"/>
              </w:rPr>
              <w:t>Getting cell groups behind you</w:t>
            </w:r>
          </w:p>
          <w:p w14:paraId="1195D22B" w14:textId="77777777" w:rsidR="00A2609F" w:rsidRDefault="00A2609F" w:rsidP="00A2609F">
            <w:pPr>
              <w:pStyle w:val="ListParagraph"/>
              <w:numPr>
                <w:ilvl w:val="0"/>
                <w:numId w:val="22"/>
              </w:numPr>
              <w:rPr>
                <w:rFonts w:ascii="Times New Roman" w:hAnsi="Times New Roman"/>
                <w:szCs w:val="24"/>
              </w:rPr>
            </w:pPr>
            <w:r w:rsidRPr="00A2609F">
              <w:rPr>
                <w:rFonts w:ascii="Times New Roman" w:hAnsi="Times New Roman"/>
                <w:szCs w:val="24"/>
              </w:rPr>
              <w:t>Working on your presentation</w:t>
            </w:r>
          </w:p>
          <w:p w14:paraId="2198F7B5" w14:textId="34E5CD07" w:rsidR="00A2609F" w:rsidRPr="00A2609F" w:rsidRDefault="00A2609F" w:rsidP="00A2609F">
            <w:pPr>
              <w:pStyle w:val="ListParagraph"/>
              <w:numPr>
                <w:ilvl w:val="0"/>
                <w:numId w:val="22"/>
              </w:numPr>
              <w:rPr>
                <w:rFonts w:ascii="Times New Roman" w:hAnsi="Times New Roman"/>
                <w:szCs w:val="24"/>
              </w:rPr>
            </w:pPr>
            <w:r w:rsidRPr="00A2609F">
              <w:rPr>
                <w:rFonts w:ascii="Times New Roman" w:hAnsi="Times New Roman"/>
                <w:szCs w:val="24"/>
              </w:rPr>
              <w:t>The significance of going with a mission</w:t>
            </w:r>
          </w:p>
          <w:p w14:paraId="28E08EB5" w14:textId="77777777" w:rsidR="00A2609F" w:rsidRPr="00A2609F" w:rsidRDefault="00A2609F" w:rsidP="00A2609F">
            <w:pPr>
              <w:pStyle w:val="ListParagraph"/>
              <w:numPr>
                <w:ilvl w:val="0"/>
                <w:numId w:val="22"/>
              </w:numPr>
              <w:ind w:left="252" w:hanging="252"/>
              <w:outlineLvl w:val="0"/>
              <w:rPr>
                <w:rFonts w:ascii="Times New Roman" w:hAnsi="Times New Roman"/>
                <w:szCs w:val="24"/>
              </w:rPr>
            </w:pPr>
            <w:r w:rsidRPr="00A2609F">
              <w:rPr>
                <w:rFonts w:ascii="Times New Roman" w:eastAsia="Times New Roman" w:hAnsi="Times New Roman"/>
                <w:szCs w:val="24"/>
              </w:rPr>
              <w:t>Reviewing responses to fundraising</w:t>
            </w:r>
          </w:p>
          <w:p w14:paraId="45277ECC" w14:textId="77777777" w:rsidR="00A2609F" w:rsidRDefault="00A2609F" w:rsidP="00A2609F">
            <w:pPr>
              <w:pStyle w:val="ListParagraph"/>
              <w:numPr>
                <w:ilvl w:val="0"/>
                <w:numId w:val="22"/>
              </w:numPr>
              <w:rPr>
                <w:rFonts w:ascii="Times New Roman" w:hAnsi="Times New Roman"/>
                <w:szCs w:val="24"/>
              </w:rPr>
            </w:pPr>
            <w:r w:rsidRPr="00A2609F">
              <w:rPr>
                <w:rFonts w:ascii="Times New Roman" w:hAnsi="Times New Roman"/>
                <w:szCs w:val="24"/>
              </w:rPr>
              <w:t>Best case scenarios: testimonies</w:t>
            </w:r>
          </w:p>
          <w:p w14:paraId="04EC37C8" w14:textId="77777777" w:rsidR="00A2609F" w:rsidRDefault="00A2609F" w:rsidP="00A2609F">
            <w:pPr>
              <w:pStyle w:val="ListParagraph"/>
              <w:numPr>
                <w:ilvl w:val="0"/>
                <w:numId w:val="22"/>
              </w:numPr>
              <w:rPr>
                <w:rFonts w:ascii="Times New Roman" w:hAnsi="Times New Roman"/>
                <w:szCs w:val="24"/>
              </w:rPr>
            </w:pPr>
            <w:r w:rsidRPr="00A2609F">
              <w:rPr>
                <w:rFonts w:ascii="Times New Roman" w:hAnsi="Times New Roman"/>
                <w:szCs w:val="24"/>
              </w:rPr>
              <w:t>Human vs Divine dimensions</w:t>
            </w:r>
          </w:p>
          <w:p w14:paraId="3D8A0172" w14:textId="2113EC33" w:rsidR="00A2609F" w:rsidRPr="00A2609F" w:rsidRDefault="00A2609F" w:rsidP="00A2609F">
            <w:pPr>
              <w:pStyle w:val="ListParagraph"/>
              <w:numPr>
                <w:ilvl w:val="0"/>
                <w:numId w:val="22"/>
              </w:numPr>
              <w:rPr>
                <w:rFonts w:ascii="Times New Roman" w:hAnsi="Times New Roman"/>
                <w:szCs w:val="24"/>
              </w:rPr>
            </w:pPr>
            <w:r w:rsidRPr="00A2609F">
              <w:rPr>
                <w:rFonts w:ascii="Times New Roman" w:hAnsi="Times New Roman"/>
                <w:szCs w:val="24"/>
              </w:rPr>
              <w:t>Modifying the plans</w:t>
            </w:r>
          </w:p>
        </w:tc>
      </w:tr>
      <w:tr w:rsidR="0056195E" w14:paraId="402093AE" w14:textId="77777777" w:rsidTr="00A2609F">
        <w:trPr>
          <w:trHeight w:val="539"/>
        </w:trPr>
        <w:tc>
          <w:tcPr>
            <w:tcW w:w="9648" w:type="dxa"/>
            <w:gridSpan w:val="2"/>
          </w:tcPr>
          <w:p w14:paraId="3CDBC1C7" w14:textId="577AF855" w:rsidR="0056195E" w:rsidRPr="00AA724F" w:rsidRDefault="0056195E" w:rsidP="0056195E">
            <w:pPr>
              <w:jc w:val="center"/>
              <w:rPr>
                <w:rFonts w:ascii="Times New Roman" w:hAnsi="Times New Roman"/>
                <w:szCs w:val="24"/>
              </w:rPr>
            </w:pPr>
            <w:r>
              <w:rPr>
                <w:rFonts w:ascii="Times New Roman" w:eastAsia="Times New Roman" w:hAnsi="Times New Roman"/>
                <w:szCs w:val="24"/>
              </w:rPr>
              <w:t xml:space="preserve">Week 11: Finalize </w:t>
            </w:r>
            <w:r w:rsidRPr="00AA724F">
              <w:rPr>
                <w:rFonts w:ascii="Times New Roman" w:hAnsi="Times New Roman"/>
                <w:szCs w:val="24"/>
              </w:rPr>
              <w:t>Finalizing Directions</w:t>
            </w:r>
          </w:p>
          <w:p w14:paraId="738493A2" w14:textId="35EB7AFD" w:rsidR="0056195E" w:rsidRPr="0056195E" w:rsidRDefault="0056195E" w:rsidP="0056195E">
            <w:pPr>
              <w:pStyle w:val="ListParagraph"/>
              <w:jc w:val="center"/>
              <w:rPr>
                <w:rFonts w:ascii="Times New Roman" w:hAnsi="Times New Roman"/>
                <w:szCs w:val="24"/>
              </w:rPr>
            </w:pPr>
            <w:r w:rsidRPr="0056195E">
              <w:rPr>
                <w:rFonts w:ascii="Times New Roman" w:hAnsi="Times New Roman"/>
                <w:szCs w:val="24"/>
              </w:rPr>
              <w:t>Team confirmation</w:t>
            </w:r>
          </w:p>
        </w:tc>
      </w:tr>
      <w:tr w:rsidR="00A2609F" w14:paraId="27474077" w14:textId="77777777" w:rsidTr="00A2609F">
        <w:trPr>
          <w:trHeight w:val="539"/>
        </w:trPr>
        <w:tc>
          <w:tcPr>
            <w:tcW w:w="9648" w:type="dxa"/>
            <w:gridSpan w:val="2"/>
          </w:tcPr>
          <w:p w14:paraId="5F6B3333" w14:textId="7670C8D4" w:rsidR="00A2609F" w:rsidRPr="00AA724F" w:rsidRDefault="00A2609F" w:rsidP="00A2609F">
            <w:pPr>
              <w:jc w:val="center"/>
              <w:rPr>
                <w:rFonts w:ascii="Times New Roman" w:hAnsi="Times New Roman"/>
                <w:szCs w:val="24"/>
              </w:rPr>
            </w:pPr>
            <w:r>
              <w:rPr>
                <w:rFonts w:ascii="Times New Roman" w:eastAsia="Times New Roman" w:hAnsi="Times New Roman"/>
                <w:szCs w:val="24"/>
              </w:rPr>
              <w:t xml:space="preserve">Week </w:t>
            </w:r>
            <w:r w:rsidR="0056195E">
              <w:rPr>
                <w:rFonts w:ascii="Times New Roman" w:eastAsia="Times New Roman" w:hAnsi="Times New Roman"/>
                <w:szCs w:val="24"/>
              </w:rPr>
              <w:t xml:space="preserve">13 and </w:t>
            </w:r>
            <w:r>
              <w:rPr>
                <w:rFonts w:ascii="Times New Roman" w:eastAsia="Times New Roman" w:hAnsi="Times New Roman"/>
                <w:szCs w:val="24"/>
              </w:rPr>
              <w:t xml:space="preserve">14: </w:t>
            </w:r>
            <w:r w:rsidRPr="00AA724F">
              <w:rPr>
                <w:rFonts w:ascii="Times New Roman" w:hAnsi="Times New Roman"/>
                <w:szCs w:val="24"/>
              </w:rPr>
              <w:t xml:space="preserve">: Class Presentations on </w:t>
            </w:r>
            <w:r w:rsidR="00461AA2">
              <w:rPr>
                <w:rFonts w:ascii="Times New Roman" w:hAnsi="Times New Roman"/>
                <w:szCs w:val="24"/>
              </w:rPr>
              <w:t xml:space="preserve">Language and </w:t>
            </w:r>
            <w:r w:rsidRPr="00AA724F">
              <w:rPr>
                <w:rFonts w:ascii="Times New Roman" w:hAnsi="Times New Roman"/>
                <w:szCs w:val="24"/>
              </w:rPr>
              <w:t xml:space="preserve">Country </w:t>
            </w:r>
            <w:r w:rsidR="0056195E">
              <w:rPr>
                <w:rFonts w:ascii="Times New Roman" w:hAnsi="Times New Roman"/>
                <w:szCs w:val="24"/>
              </w:rPr>
              <w:t>Study</w:t>
            </w:r>
          </w:p>
          <w:p w14:paraId="2E98140E" w14:textId="77777777" w:rsidR="00A2609F" w:rsidRPr="00A2609F" w:rsidRDefault="00A2609F" w:rsidP="00A2609F">
            <w:pPr>
              <w:pStyle w:val="ListParagraph"/>
              <w:numPr>
                <w:ilvl w:val="0"/>
                <w:numId w:val="23"/>
              </w:numPr>
              <w:jc w:val="center"/>
              <w:rPr>
                <w:rFonts w:ascii="Times New Roman" w:hAnsi="Times New Roman"/>
                <w:szCs w:val="24"/>
              </w:rPr>
            </w:pPr>
            <w:r w:rsidRPr="00A2609F">
              <w:rPr>
                <w:rFonts w:ascii="Times New Roman" w:hAnsi="Times New Roman"/>
                <w:szCs w:val="24"/>
              </w:rPr>
              <w:t>Finalize Fundraising Meetings</w:t>
            </w:r>
          </w:p>
          <w:p w14:paraId="1B461F7A" w14:textId="19B69532" w:rsidR="00A2609F" w:rsidRPr="00A2609F" w:rsidRDefault="00A2609F" w:rsidP="00A2609F">
            <w:pPr>
              <w:pStyle w:val="ListParagraph"/>
              <w:numPr>
                <w:ilvl w:val="0"/>
                <w:numId w:val="23"/>
              </w:numPr>
              <w:jc w:val="center"/>
              <w:rPr>
                <w:rFonts w:ascii="Times New Roman" w:hAnsi="Times New Roman"/>
                <w:szCs w:val="24"/>
              </w:rPr>
            </w:pPr>
            <w:r w:rsidRPr="00A2609F">
              <w:rPr>
                <w:rFonts w:ascii="Times New Roman" w:hAnsi="Times New Roman"/>
                <w:szCs w:val="24"/>
              </w:rPr>
              <w:t xml:space="preserve">Presentations on </w:t>
            </w:r>
            <w:r w:rsidR="00461AA2">
              <w:rPr>
                <w:rFonts w:ascii="Times New Roman" w:hAnsi="Times New Roman"/>
                <w:szCs w:val="24"/>
              </w:rPr>
              <w:t xml:space="preserve">Language and </w:t>
            </w:r>
            <w:r w:rsidRPr="00A2609F">
              <w:rPr>
                <w:rFonts w:ascii="Times New Roman" w:hAnsi="Times New Roman"/>
                <w:szCs w:val="24"/>
              </w:rPr>
              <w:t>Country Study</w:t>
            </w:r>
          </w:p>
          <w:p w14:paraId="43BC3B99" w14:textId="3F2A649A" w:rsidR="00A2609F" w:rsidRPr="00A2609F" w:rsidRDefault="00A2609F" w:rsidP="00A2609F">
            <w:pPr>
              <w:pStyle w:val="ListParagraph"/>
              <w:numPr>
                <w:ilvl w:val="0"/>
                <w:numId w:val="23"/>
              </w:numPr>
              <w:jc w:val="center"/>
              <w:rPr>
                <w:rFonts w:ascii="Times New Roman" w:hAnsi="Times New Roman"/>
                <w:szCs w:val="24"/>
              </w:rPr>
            </w:pPr>
            <w:r w:rsidRPr="00A2609F">
              <w:rPr>
                <w:rFonts w:ascii="Times New Roman" w:hAnsi="Times New Roman"/>
                <w:szCs w:val="24"/>
              </w:rPr>
              <w:t>Finalize Travel, 2</w:t>
            </w:r>
            <w:r w:rsidRPr="00A2609F">
              <w:rPr>
                <w:rFonts w:ascii="Times New Roman" w:hAnsi="Times New Roman"/>
                <w:szCs w:val="24"/>
                <w:vertAlign w:val="superscript"/>
              </w:rPr>
              <w:t>nd</w:t>
            </w:r>
            <w:r w:rsidRPr="00A2609F">
              <w:rPr>
                <w:rFonts w:ascii="Times New Roman" w:hAnsi="Times New Roman"/>
                <w:szCs w:val="24"/>
              </w:rPr>
              <w:t xml:space="preserve"> Sign-off on Permissions</w:t>
            </w:r>
          </w:p>
        </w:tc>
      </w:tr>
      <w:tr w:rsidR="00A2609F" w14:paraId="3FD158A7" w14:textId="77777777" w:rsidTr="00A2609F">
        <w:trPr>
          <w:trHeight w:val="539"/>
        </w:trPr>
        <w:tc>
          <w:tcPr>
            <w:tcW w:w="9648" w:type="dxa"/>
            <w:gridSpan w:val="2"/>
          </w:tcPr>
          <w:p w14:paraId="701A663E" w14:textId="2F5B7105" w:rsidR="00A2609F" w:rsidRPr="00A2609F" w:rsidRDefault="00A2609F" w:rsidP="00A2609F">
            <w:pPr>
              <w:jc w:val="center"/>
              <w:outlineLvl w:val="0"/>
              <w:rPr>
                <w:rFonts w:ascii="Times New Roman" w:eastAsia="Times New Roman" w:hAnsi="Times New Roman"/>
                <w:szCs w:val="24"/>
              </w:rPr>
            </w:pPr>
            <w:r>
              <w:rPr>
                <w:rFonts w:ascii="Times New Roman" w:eastAsia="Times New Roman" w:hAnsi="Times New Roman"/>
                <w:szCs w:val="24"/>
              </w:rPr>
              <w:t>Week 15: Commissioning service</w:t>
            </w:r>
          </w:p>
        </w:tc>
      </w:tr>
    </w:tbl>
    <w:p w14:paraId="62995FCC" w14:textId="77777777" w:rsidR="00A2609F" w:rsidRDefault="00A2609F" w:rsidP="0089542A">
      <w:pPr>
        <w:rPr>
          <w:rFonts w:ascii="Times New Roman" w:hAnsi="Times New Roman"/>
          <w:szCs w:val="24"/>
        </w:rPr>
      </w:pPr>
    </w:p>
    <w:p w14:paraId="2ABC2624" w14:textId="77777777" w:rsidR="005B4428" w:rsidRPr="00AA724F" w:rsidRDefault="005B4428" w:rsidP="005B4428">
      <w:pPr>
        <w:shd w:val="clear" w:color="auto" w:fill="E6E6E6"/>
        <w:outlineLvl w:val="0"/>
        <w:rPr>
          <w:rFonts w:ascii="Times New Roman" w:hAnsi="Times New Roman"/>
          <w:b/>
          <w:szCs w:val="24"/>
        </w:rPr>
      </w:pPr>
      <w:r w:rsidRPr="00AA724F">
        <w:rPr>
          <w:rFonts w:ascii="Times New Roman" w:hAnsi="Times New Roman"/>
          <w:b/>
          <w:szCs w:val="24"/>
        </w:rPr>
        <w:t>Hours per Week</w:t>
      </w:r>
    </w:p>
    <w:p w14:paraId="45F5B05A" w14:textId="77777777" w:rsidR="006669F5" w:rsidRPr="00AA724F" w:rsidRDefault="006669F5" w:rsidP="008A480A">
      <w:pPr>
        <w:widowControl w:val="0"/>
        <w:autoSpaceDE w:val="0"/>
        <w:autoSpaceDN w:val="0"/>
        <w:adjustRightInd w:val="0"/>
        <w:rPr>
          <w:rFonts w:ascii="Times New Roman" w:hAnsi="Times New Roman"/>
          <w:szCs w:val="24"/>
        </w:rPr>
      </w:pPr>
    </w:p>
    <w:p w14:paraId="70B91F7F" w14:textId="0779DB55" w:rsidR="0097104A" w:rsidRPr="00AA724F" w:rsidRDefault="0097104A" w:rsidP="008A480A">
      <w:pPr>
        <w:widowControl w:val="0"/>
        <w:autoSpaceDE w:val="0"/>
        <w:autoSpaceDN w:val="0"/>
        <w:adjustRightInd w:val="0"/>
        <w:rPr>
          <w:rFonts w:ascii="Times New Roman" w:hAnsi="Times New Roman"/>
          <w:szCs w:val="24"/>
        </w:rPr>
      </w:pPr>
      <w:r w:rsidRPr="00AA724F">
        <w:rPr>
          <w:rFonts w:ascii="Times New Roman" w:hAnsi="Times New Roman"/>
          <w:szCs w:val="24"/>
        </w:rPr>
        <w:t xml:space="preserve">Language learning to the level of reasonably fluent conversation is essential for success in other aspects of this degree. By the end of the degree this should increase to a high level of fluency.  While most Masters degrees require a research language they usually do not credit hours for this.  APU is accrediting </w:t>
      </w:r>
      <w:r w:rsidR="009775BE" w:rsidRPr="00AA724F">
        <w:rPr>
          <w:rFonts w:ascii="Times New Roman" w:hAnsi="Times New Roman"/>
          <w:szCs w:val="24"/>
        </w:rPr>
        <w:t>4</w:t>
      </w:r>
      <w:r w:rsidRPr="00AA724F">
        <w:rPr>
          <w:rFonts w:ascii="Times New Roman" w:hAnsi="Times New Roman"/>
          <w:szCs w:val="24"/>
        </w:rPr>
        <w:t xml:space="preserve"> units (approx. </w:t>
      </w:r>
      <w:r w:rsidR="009775BE" w:rsidRPr="00AA724F">
        <w:rPr>
          <w:rFonts w:ascii="Times New Roman" w:hAnsi="Times New Roman"/>
          <w:szCs w:val="24"/>
        </w:rPr>
        <w:t>240</w:t>
      </w:r>
      <w:r w:rsidRPr="00AA724F">
        <w:rPr>
          <w:rFonts w:ascii="Times New Roman" w:hAnsi="Times New Roman"/>
          <w:szCs w:val="24"/>
        </w:rPr>
        <w:t xml:space="preserve"> hours of </w:t>
      </w:r>
      <w:r w:rsidR="009775BE" w:rsidRPr="00AA724F">
        <w:rPr>
          <w:rFonts w:ascii="Times New Roman" w:hAnsi="Times New Roman"/>
          <w:szCs w:val="24"/>
        </w:rPr>
        <w:t xml:space="preserve">a total of </w:t>
      </w:r>
      <w:r w:rsidRPr="00AA724F">
        <w:rPr>
          <w:rFonts w:ascii="Times New Roman" w:hAnsi="Times New Roman"/>
          <w:szCs w:val="24"/>
        </w:rPr>
        <w:t xml:space="preserve">900 hours) of language learning over </w:t>
      </w:r>
      <w:r w:rsidR="00E77D37" w:rsidRPr="00AA724F">
        <w:rPr>
          <w:rFonts w:ascii="Times New Roman" w:hAnsi="Times New Roman"/>
          <w:szCs w:val="24"/>
        </w:rPr>
        <w:t>3 semesters</w:t>
      </w:r>
      <w:r w:rsidRPr="00AA724F">
        <w:rPr>
          <w:rFonts w:ascii="Times New Roman" w:hAnsi="Times New Roman"/>
          <w:szCs w:val="24"/>
        </w:rPr>
        <w:t>.  This is much less than the total hours.  The APU courses give you the core structure to then develop the full breadth of learning with your local language school or tutor/language helper.  (</w:t>
      </w:r>
      <w:r w:rsidR="00856D80" w:rsidRPr="00AA724F">
        <w:rPr>
          <w:rFonts w:ascii="Times New Roman" w:hAnsi="Times New Roman"/>
          <w:szCs w:val="24"/>
        </w:rPr>
        <w:t>See the MATUL Language Learning Policy document</w:t>
      </w:r>
      <w:r w:rsidRPr="00AA724F">
        <w:rPr>
          <w:rFonts w:ascii="Times New Roman" w:hAnsi="Times New Roman"/>
          <w:szCs w:val="24"/>
        </w:rPr>
        <w:t xml:space="preserve"> for more detail). </w:t>
      </w:r>
      <w:r w:rsidR="00486BB8" w:rsidRPr="00AA724F">
        <w:rPr>
          <w:rFonts w:ascii="Times New Roman" w:hAnsi="Times New Roman"/>
          <w:szCs w:val="24"/>
        </w:rPr>
        <w:t xml:space="preserve"> </w:t>
      </w:r>
    </w:p>
    <w:p w14:paraId="08FA39CF" w14:textId="77777777" w:rsidR="0097104A" w:rsidRPr="00AA724F" w:rsidRDefault="0097104A" w:rsidP="008A480A">
      <w:pPr>
        <w:widowControl w:val="0"/>
        <w:autoSpaceDE w:val="0"/>
        <w:autoSpaceDN w:val="0"/>
        <w:adjustRightInd w:val="0"/>
        <w:rPr>
          <w:rFonts w:ascii="Times New Roman" w:hAnsi="Times New Roman"/>
          <w:szCs w:val="24"/>
        </w:rPr>
      </w:pPr>
    </w:p>
    <w:p w14:paraId="1E8C63BA" w14:textId="6E21DCAF" w:rsidR="0038004B" w:rsidRPr="00AA724F" w:rsidRDefault="0097104A" w:rsidP="002772E6">
      <w:pPr>
        <w:widowControl w:val="0"/>
        <w:autoSpaceDE w:val="0"/>
        <w:autoSpaceDN w:val="0"/>
        <w:adjustRightInd w:val="0"/>
        <w:rPr>
          <w:rFonts w:ascii="Times New Roman" w:hAnsi="Times New Roman"/>
          <w:szCs w:val="24"/>
        </w:rPr>
      </w:pPr>
      <w:r w:rsidRPr="00AA724F">
        <w:rPr>
          <w:rFonts w:ascii="Times New Roman" w:hAnsi="Times New Roman"/>
          <w:szCs w:val="24"/>
        </w:rPr>
        <w:t xml:space="preserve">This </w:t>
      </w:r>
      <w:r w:rsidR="0038004B" w:rsidRPr="00AA724F">
        <w:rPr>
          <w:rFonts w:ascii="Times New Roman" w:hAnsi="Times New Roman"/>
          <w:szCs w:val="24"/>
        </w:rPr>
        <w:t>course in LA gives you:</w:t>
      </w:r>
    </w:p>
    <w:p w14:paraId="0288789E" w14:textId="7B82D646" w:rsidR="00856D80" w:rsidRPr="00AA724F" w:rsidRDefault="0038004B" w:rsidP="002772E6">
      <w:pPr>
        <w:widowControl w:val="0"/>
        <w:autoSpaceDE w:val="0"/>
        <w:autoSpaceDN w:val="0"/>
        <w:adjustRightInd w:val="0"/>
        <w:rPr>
          <w:rFonts w:ascii="Times New Roman" w:hAnsi="Times New Roman"/>
          <w:szCs w:val="24"/>
        </w:rPr>
      </w:pPr>
      <w:r w:rsidRPr="00AA724F">
        <w:rPr>
          <w:rFonts w:ascii="Times New Roman" w:hAnsi="Times New Roman"/>
          <w:szCs w:val="24"/>
        </w:rPr>
        <w:t>1. A</w:t>
      </w:r>
      <w:r w:rsidR="009775BE" w:rsidRPr="00AA724F">
        <w:rPr>
          <w:rFonts w:ascii="Times New Roman" w:hAnsi="Times New Roman"/>
          <w:szCs w:val="24"/>
        </w:rPr>
        <w:t>n introduction to the process of language learning.  I</w:t>
      </w:r>
      <w:r w:rsidR="00E77D37" w:rsidRPr="00AA724F">
        <w:rPr>
          <w:rFonts w:ascii="Times New Roman" w:hAnsi="Times New Roman"/>
          <w:szCs w:val="24"/>
        </w:rPr>
        <w:t>n</w:t>
      </w:r>
      <w:r w:rsidR="009775BE" w:rsidRPr="00AA724F">
        <w:rPr>
          <w:rFonts w:ascii="Times New Roman" w:hAnsi="Times New Roman"/>
          <w:szCs w:val="24"/>
        </w:rPr>
        <w:t xml:space="preserve"> it you will learn the first five language cycles, while working with a language helper</w:t>
      </w:r>
      <w:r w:rsidR="00E77D37" w:rsidRPr="00AA724F">
        <w:rPr>
          <w:rFonts w:ascii="Times New Roman" w:hAnsi="Times New Roman"/>
          <w:szCs w:val="24"/>
        </w:rPr>
        <w:t xml:space="preserve"> in LA</w:t>
      </w:r>
      <w:r w:rsidR="009775BE" w:rsidRPr="00AA724F">
        <w:rPr>
          <w:rFonts w:ascii="Times New Roman" w:hAnsi="Times New Roman"/>
          <w:szCs w:val="24"/>
        </w:rPr>
        <w:t xml:space="preserve">.  It </w:t>
      </w:r>
      <w:r w:rsidR="0097104A" w:rsidRPr="00AA724F">
        <w:rPr>
          <w:rFonts w:ascii="Times New Roman" w:hAnsi="Times New Roman"/>
          <w:szCs w:val="24"/>
        </w:rPr>
        <w:t>is not a standard didactic course but is dependent on learning f</w:t>
      </w:r>
      <w:r w:rsidR="009775BE" w:rsidRPr="00AA724F">
        <w:rPr>
          <w:rFonts w:ascii="Times New Roman" w:hAnsi="Times New Roman"/>
          <w:szCs w:val="24"/>
        </w:rPr>
        <w:t>ro</w:t>
      </w:r>
      <w:r w:rsidR="0097104A" w:rsidRPr="00AA724F">
        <w:rPr>
          <w:rFonts w:ascii="Times New Roman" w:hAnsi="Times New Roman"/>
          <w:szCs w:val="24"/>
        </w:rPr>
        <w:t xml:space="preserve">m local experts within the guidelines of the APU course and tested in an exam </w:t>
      </w:r>
      <w:r w:rsidR="009775BE" w:rsidRPr="00AA724F">
        <w:rPr>
          <w:rFonts w:ascii="Times New Roman" w:hAnsi="Times New Roman"/>
          <w:szCs w:val="24"/>
        </w:rPr>
        <w:t xml:space="preserve">at the end of the course.   </w:t>
      </w:r>
      <w:r w:rsidR="005212DF" w:rsidRPr="00AA724F">
        <w:rPr>
          <w:rFonts w:ascii="Times New Roman" w:hAnsi="Times New Roman"/>
          <w:szCs w:val="24"/>
        </w:rPr>
        <w:t>O</w:t>
      </w:r>
      <w:r w:rsidR="0097104A" w:rsidRPr="00AA724F">
        <w:rPr>
          <w:rFonts w:ascii="Times New Roman" w:hAnsi="Times New Roman"/>
          <w:szCs w:val="24"/>
        </w:rPr>
        <w:t xml:space="preserve">ver a fifteen week term </w:t>
      </w:r>
      <w:r w:rsidR="005212DF" w:rsidRPr="00AA724F">
        <w:rPr>
          <w:rFonts w:ascii="Times New Roman" w:hAnsi="Times New Roman"/>
          <w:szCs w:val="24"/>
        </w:rPr>
        <w:t xml:space="preserve">this </w:t>
      </w:r>
      <w:r w:rsidR="00E77D37" w:rsidRPr="00AA724F">
        <w:rPr>
          <w:rFonts w:ascii="Times New Roman" w:hAnsi="Times New Roman"/>
          <w:szCs w:val="24"/>
        </w:rPr>
        <w:t xml:space="preserve">language component </w:t>
      </w:r>
      <w:r w:rsidR="0097104A" w:rsidRPr="00AA724F">
        <w:rPr>
          <w:rFonts w:ascii="Times New Roman" w:hAnsi="Times New Roman"/>
          <w:szCs w:val="24"/>
        </w:rPr>
        <w:t xml:space="preserve">will </w:t>
      </w:r>
      <w:r w:rsidR="0097104A" w:rsidRPr="00AA724F">
        <w:rPr>
          <w:rFonts w:ascii="Times New Roman" w:hAnsi="Times New Roman"/>
          <w:szCs w:val="24"/>
        </w:rPr>
        <w:lastRenderedPageBreak/>
        <w:t xml:space="preserve">approximate </w:t>
      </w:r>
      <w:r w:rsidR="00E77D37" w:rsidRPr="00AA724F">
        <w:rPr>
          <w:rFonts w:ascii="Times New Roman" w:hAnsi="Times New Roman"/>
          <w:szCs w:val="24"/>
        </w:rPr>
        <w:t>5</w:t>
      </w:r>
      <w:r w:rsidR="0097104A" w:rsidRPr="00AA724F">
        <w:rPr>
          <w:rFonts w:ascii="Times New Roman" w:hAnsi="Times New Roman"/>
          <w:szCs w:val="24"/>
        </w:rPr>
        <w:t xml:space="preserve"> hours per week </w:t>
      </w:r>
      <w:r w:rsidR="005212DF" w:rsidRPr="00AA724F">
        <w:rPr>
          <w:rFonts w:ascii="Times New Roman" w:hAnsi="Times New Roman"/>
          <w:szCs w:val="24"/>
        </w:rPr>
        <w:t xml:space="preserve">for six weeks, </w:t>
      </w:r>
      <w:r w:rsidR="0097104A" w:rsidRPr="00AA724F">
        <w:rPr>
          <w:rFonts w:ascii="Times New Roman" w:hAnsi="Times New Roman"/>
          <w:szCs w:val="24"/>
        </w:rPr>
        <w:t xml:space="preserve">including: </w:t>
      </w:r>
      <w:r w:rsidR="00E77D37" w:rsidRPr="00AA724F">
        <w:rPr>
          <w:rFonts w:ascii="Times New Roman" w:hAnsi="Times New Roman"/>
          <w:szCs w:val="24"/>
        </w:rPr>
        <w:t>1</w:t>
      </w:r>
      <w:r w:rsidR="0097104A" w:rsidRPr="00AA724F">
        <w:rPr>
          <w:rFonts w:ascii="Times New Roman" w:hAnsi="Times New Roman"/>
          <w:szCs w:val="24"/>
        </w:rPr>
        <w:t xml:space="preserve"> hours of direct faculty </w:t>
      </w:r>
      <w:r w:rsidR="00E77D37" w:rsidRPr="00AA724F">
        <w:rPr>
          <w:rFonts w:ascii="Times New Roman" w:hAnsi="Times New Roman"/>
          <w:szCs w:val="24"/>
        </w:rPr>
        <w:t>teaching or</w:t>
      </w:r>
      <w:r w:rsidR="0097104A" w:rsidRPr="00AA724F">
        <w:rPr>
          <w:rFonts w:ascii="Times New Roman" w:hAnsi="Times New Roman"/>
          <w:szCs w:val="24"/>
        </w:rPr>
        <w:t xml:space="preserve"> asynchronous online discussion and synchro</w:t>
      </w:r>
      <w:r w:rsidR="005212DF" w:rsidRPr="00AA724F">
        <w:rPr>
          <w:rFonts w:ascii="Times New Roman" w:hAnsi="Times New Roman"/>
          <w:szCs w:val="24"/>
        </w:rPr>
        <w:t xml:space="preserve">nous </w:t>
      </w:r>
      <w:r w:rsidR="00E77D37" w:rsidRPr="00AA724F">
        <w:rPr>
          <w:rFonts w:ascii="Times New Roman" w:hAnsi="Times New Roman"/>
          <w:szCs w:val="24"/>
        </w:rPr>
        <w:t>discussion</w:t>
      </w:r>
      <w:r w:rsidR="00B46195">
        <w:rPr>
          <w:rFonts w:ascii="Times New Roman" w:hAnsi="Times New Roman"/>
          <w:szCs w:val="24"/>
        </w:rPr>
        <w:t xml:space="preserve"> </w:t>
      </w:r>
      <w:r w:rsidR="005212DF" w:rsidRPr="00AA724F">
        <w:rPr>
          <w:rFonts w:ascii="Times New Roman" w:hAnsi="Times New Roman"/>
          <w:szCs w:val="24"/>
        </w:rPr>
        <w:t>(</w:t>
      </w:r>
      <w:r w:rsidR="00E77D37" w:rsidRPr="00AA724F">
        <w:rPr>
          <w:rFonts w:ascii="Times New Roman" w:hAnsi="Times New Roman"/>
          <w:szCs w:val="24"/>
        </w:rPr>
        <w:t>forums</w:t>
      </w:r>
      <w:r w:rsidR="005212DF" w:rsidRPr="00AA724F">
        <w:rPr>
          <w:rFonts w:ascii="Times New Roman" w:hAnsi="Times New Roman"/>
          <w:szCs w:val="24"/>
        </w:rPr>
        <w:t>), 1</w:t>
      </w:r>
      <w:r w:rsidR="0097104A" w:rsidRPr="00AA724F">
        <w:rPr>
          <w:rFonts w:ascii="Times New Roman" w:hAnsi="Times New Roman"/>
          <w:szCs w:val="24"/>
        </w:rPr>
        <w:t xml:space="preserve"> hours of writing and assessments and an additional </w:t>
      </w:r>
      <w:r w:rsidR="005212DF" w:rsidRPr="00AA724F">
        <w:rPr>
          <w:rFonts w:ascii="Times New Roman" w:hAnsi="Times New Roman"/>
          <w:szCs w:val="24"/>
        </w:rPr>
        <w:t>3</w:t>
      </w:r>
      <w:r w:rsidR="0097104A" w:rsidRPr="00AA724F">
        <w:rPr>
          <w:rFonts w:ascii="Times New Roman" w:hAnsi="Times New Roman"/>
          <w:szCs w:val="24"/>
        </w:rPr>
        <w:t xml:space="preserve"> hours per week </w:t>
      </w:r>
      <w:r w:rsidR="00CA233A" w:rsidRPr="00AA724F">
        <w:rPr>
          <w:rFonts w:ascii="Times New Roman" w:hAnsi="Times New Roman"/>
          <w:szCs w:val="24"/>
        </w:rPr>
        <w:t xml:space="preserve">in </w:t>
      </w:r>
      <w:r w:rsidR="002772E6" w:rsidRPr="00AA724F">
        <w:rPr>
          <w:rFonts w:ascii="Times New Roman" w:hAnsi="Times New Roman"/>
          <w:szCs w:val="24"/>
        </w:rPr>
        <w:t>community language learning and tutoring</w:t>
      </w:r>
      <w:r w:rsidR="00CA233A" w:rsidRPr="00AA724F">
        <w:rPr>
          <w:rFonts w:ascii="Times New Roman" w:hAnsi="Times New Roman"/>
          <w:szCs w:val="24"/>
        </w:rPr>
        <w:t xml:space="preserve"> supervised by the APU faculty through the f</w:t>
      </w:r>
      <w:r w:rsidR="005212DF" w:rsidRPr="00AA724F">
        <w:rPr>
          <w:rFonts w:ascii="Times New Roman" w:hAnsi="Times New Roman"/>
          <w:szCs w:val="24"/>
        </w:rPr>
        <w:t>o</w:t>
      </w:r>
      <w:r w:rsidR="00CA233A" w:rsidRPr="00AA724F">
        <w:rPr>
          <w:rFonts w:ascii="Times New Roman" w:hAnsi="Times New Roman"/>
          <w:szCs w:val="24"/>
        </w:rPr>
        <w:t xml:space="preserve">rum and </w:t>
      </w:r>
      <w:r w:rsidR="005212DF" w:rsidRPr="00AA724F">
        <w:rPr>
          <w:rFonts w:ascii="Times New Roman" w:hAnsi="Times New Roman"/>
          <w:szCs w:val="24"/>
        </w:rPr>
        <w:t>classroom/SKYPE</w:t>
      </w:r>
      <w:r w:rsidR="00CA233A" w:rsidRPr="00AA724F">
        <w:rPr>
          <w:rFonts w:ascii="Times New Roman" w:hAnsi="Times New Roman"/>
          <w:szCs w:val="24"/>
        </w:rPr>
        <w:t xml:space="preserve"> processes</w:t>
      </w:r>
      <w:r w:rsidR="0097104A" w:rsidRPr="00AA724F">
        <w:rPr>
          <w:rFonts w:ascii="Times New Roman" w:hAnsi="Times New Roman"/>
          <w:szCs w:val="24"/>
        </w:rPr>
        <w:t>.</w:t>
      </w:r>
    </w:p>
    <w:p w14:paraId="3B9AFFF7" w14:textId="77777777" w:rsidR="0058143E" w:rsidRPr="00AA724F" w:rsidRDefault="0058143E" w:rsidP="002772E6">
      <w:pPr>
        <w:widowControl w:val="0"/>
        <w:autoSpaceDE w:val="0"/>
        <w:autoSpaceDN w:val="0"/>
        <w:adjustRightInd w:val="0"/>
        <w:rPr>
          <w:rFonts w:ascii="Times New Roman" w:hAnsi="Times New Roman"/>
          <w:szCs w:val="24"/>
        </w:rPr>
      </w:pPr>
    </w:p>
    <w:p w14:paraId="04C484AB" w14:textId="73C03E45" w:rsidR="0058143E" w:rsidRPr="00AA724F" w:rsidRDefault="0038004B" w:rsidP="002772E6">
      <w:pPr>
        <w:widowControl w:val="0"/>
        <w:autoSpaceDE w:val="0"/>
        <w:autoSpaceDN w:val="0"/>
        <w:adjustRightInd w:val="0"/>
        <w:rPr>
          <w:rFonts w:ascii="Times New Roman" w:hAnsi="Times New Roman"/>
          <w:szCs w:val="24"/>
        </w:rPr>
      </w:pPr>
      <w:r w:rsidRPr="00AA724F">
        <w:rPr>
          <w:rFonts w:ascii="Times New Roman" w:hAnsi="Times New Roman"/>
          <w:szCs w:val="24"/>
        </w:rPr>
        <w:t xml:space="preserve">2. </w:t>
      </w:r>
      <w:r w:rsidR="0058143E" w:rsidRPr="00AA724F">
        <w:rPr>
          <w:rFonts w:ascii="Times New Roman" w:hAnsi="Times New Roman"/>
          <w:szCs w:val="24"/>
        </w:rPr>
        <w:t>The other classroom hours will involve teaching on fundraising and acculturation processes.</w:t>
      </w:r>
      <w:r w:rsidRPr="00AA724F">
        <w:rPr>
          <w:rFonts w:ascii="Times New Roman" w:hAnsi="Times New Roman"/>
          <w:szCs w:val="24"/>
        </w:rPr>
        <w:t xml:space="preserve">  </w:t>
      </w:r>
      <w:r w:rsidR="0058143E" w:rsidRPr="00AA724F">
        <w:rPr>
          <w:rFonts w:ascii="Times New Roman" w:hAnsi="Times New Roman"/>
          <w:szCs w:val="24"/>
        </w:rPr>
        <w:t>You will establish an appropriate web of relationships for prayer and financial support, differentiating the methods according to your goals, and personal webs of commitments.</w:t>
      </w:r>
    </w:p>
    <w:p w14:paraId="27FA6337" w14:textId="77777777" w:rsidR="0058143E" w:rsidRPr="00AA724F" w:rsidRDefault="0058143E" w:rsidP="002772E6">
      <w:pPr>
        <w:widowControl w:val="0"/>
        <w:autoSpaceDE w:val="0"/>
        <w:autoSpaceDN w:val="0"/>
        <w:adjustRightInd w:val="0"/>
        <w:rPr>
          <w:rFonts w:ascii="Times New Roman" w:hAnsi="Times New Roman"/>
          <w:szCs w:val="24"/>
        </w:rPr>
      </w:pPr>
    </w:p>
    <w:p w14:paraId="4BBD0B73" w14:textId="726DA26B" w:rsidR="0058143E" w:rsidRPr="00AA724F" w:rsidRDefault="0038004B" w:rsidP="002772E6">
      <w:pPr>
        <w:widowControl w:val="0"/>
        <w:autoSpaceDE w:val="0"/>
        <w:autoSpaceDN w:val="0"/>
        <w:adjustRightInd w:val="0"/>
        <w:rPr>
          <w:rFonts w:ascii="Times New Roman" w:hAnsi="Times New Roman"/>
          <w:szCs w:val="24"/>
        </w:rPr>
      </w:pPr>
      <w:r w:rsidRPr="00AA724F">
        <w:rPr>
          <w:rFonts w:ascii="Times New Roman" w:hAnsi="Times New Roman"/>
          <w:szCs w:val="24"/>
        </w:rPr>
        <w:t xml:space="preserve">3. Country Study: </w:t>
      </w:r>
      <w:r w:rsidR="0058143E" w:rsidRPr="00AA724F">
        <w:rPr>
          <w:rFonts w:ascii="Times New Roman" w:hAnsi="Times New Roman"/>
          <w:szCs w:val="24"/>
        </w:rPr>
        <w:t xml:space="preserve">Once all background personal evaluations, psych and medical testing are discussed, and linkages made to the overseas site, you will do a country study of the place to which you intend to go in preparation for the field. </w:t>
      </w:r>
    </w:p>
    <w:p w14:paraId="488804A3" w14:textId="77777777" w:rsidR="0097104A" w:rsidRPr="00AA724F" w:rsidRDefault="0097104A" w:rsidP="00856D80">
      <w:pPr>
        <w:rPr>
          <w:rFonts w:ascii="Times New Roman" w:hAnsi="Times New Roman"/>
          <w:szCs w:val="24"/>
        </w:rPr>
      </w:pPr>
    </w:p>
    <w:tbl>
      <w:tblPr>
        <w:tblW w:w="69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4400"/>
        <w:gridCol w:w="1270"/>
        <w:gridCol w:w="1270"/>
      </w:tblGrid>
      <w:tr w:rsidR="00B04436" w:rsidRPr="00AA724F" w14:paraId="678DAEF0" w14:textId="012181F0" w:rsidTr="00B04436">
        <w:trPr>
          <w:trHeight w:val="906"/>
          <w:jc w:val="center"/>
        </w:trPr>
        <w:tc>
          <w:tcPr>
            <w:tcW w:w="4400" w:type="dxa"/>
            <w:shd w:val="clear" w:color="auto" w:fill="99CCFF"/>
            <w:tcMar>
              <w:top w:w="100" w:type="dxa"/>
              <w:left w:w="100" w:type="dxa"/>
              <w:bottom w:w="100" w:type="dxa"/>
              <w:right w:w="100" w:type="dxa"/>
            </w:tcMar>
          </w:tcPr>
          <w:p w14:paraId="4DFE53F3" w14:textId="77777777" w:rsidR="00B04436" w:rsidRPr="00AA724F" w:rsidRDefault="00B04436" w:rsidP="002772E6">
            <w:pPr>
              <w:pStyle w:val="Normal1"/>
              <w:ind w:left="1260"/>
              <w:jc w:val="center"/>
              <w:rPr>
                <w:b/>
                <w:sz w:val="24"/>
                <w:szCs w:val="24"/>
              </w:rPr>
            </w:pPr>
            <w:r w:rsidRPr="00AA724F">
              <w:rPr>
                <w:rFonts w:eastAsia="Arial"/>
                <w:b/>
                <w:color w:val="222222"/>
                <w:sz w:val="24"/>
                <w:szCs w:val="24"/>
              </w:rPr>
              <w:t>Credit-hour Distribution</w:t>
            </w:r>
          </w:p>
          <w:p w14:paraId="2526C6BF" w14:textId="77777777" w:rsidR="00B04436" w:rsidRPr="00AA724F" w:rsidRDefault="00B04436" w:rsidP="002772E6">
            <w:pPr>
              <w:pStyle w:val="Normal1"/>
              <w:ind w:left="1260"/>
              <w:jc w:val="center"/>
              <w:rPr>
                <w:rFonts w:eastAsia="Arial"/>
                <w:b/>
                <w:color w:val="222222"/>
                <w:sz w:val="24"/>
                <w:szCs w:val="24"/>
              </w:rPr>
            </w:pPr>
          </w:p>
        </w:tc>
        <w:tc>
          <w:tcPr>
            <w:tcW w:w="1270" w:type="dxa"/>
            <w:shd w:val="clear" w:color="auto" w:fill="99CCFF"/>
            <w:tcMar>
              <w:top w:w="100" w:type="dxa"/>
              <w:left w:w="100" w:type="dxa"/>
              <w:bottom w:w="100" w:type="dxa"/>
              <w:right w:w="100" w:type="dxa"/>
            </w:tcMar>
          </w:tcPr>
          <w:p w14:paraId="5BA35C96" w14:textId="37812108" w:rsidR="00B04436" w:rsidRPr="00AA724F" w:rsidRDefault="00B04436" w:rsidP="002772E6">
            <w:pPr>
              <w:pStyle w:val="Normal1"/>
              <w:jc w:val="center"/>
              <w:rPr>
                <w:rFonts w:eastAsia="Arial"/>
                <w:b/>
                <w:color w:val="222222"/>
                <w:sz w:val="24"/>
                <w:szCs w:val="24"/>
              </w:rPr>
            </w:pPr>
            <w:r w:rsidRPr="00AA724F">
              <w:rPr>
                <w:rFonts w:eastAsia="Arial"/>
                <w:b/>
                <w:color w:val="222222"/>
                <w:sz w:val="24"/>
                <w:szCs w:val="24"/>
              </w:rPr>
              <w:t>Total approx. hours per week</w:t>
            </w:r>
          </w:p>
        </w:tc>
        <w:tc>
          <w:tcPr>
            <w:tcW w:w="1270" w:type="dxa"/>
            <w:shd w:val="clear" w:color="auto" w:fill="99CCFF"/>
          </w:tcPr>
          <w:p w14:paraId="7D82899C" w14:textId="3BDD3062" w:rsidR="00B04436" w:rsidRPr="00AA724F" w:rsidRDefault="00B04436" w:rsidP="002772E6">
            <w:pPr>
              <w:pStyle w:val="Normal1"/>
              <w:jc w:val="center"/>
              <w:rPr>
                <w:rFonts w:eastAsia="Arial"/>
                <w:b/>
                <w:color w:val="222222"/>
                <w:sz w:val="24"/>
                <w:szCs w:val="24"/>
              </w:rPr>
            </w:pPr>
            <w:r w:rsidRPr="00AA724F">
              <w:rPr>
                <w:rFonts w:eastAsia="Arial"/>
                <w:b/>
                <w:color w:val="222222"/>
                <w:sz w:val="24"/>
                <w:szCs w:val="24"/>
              </w:rPr>
              <w:t>Total hours over a term</w:t>
            </w:r>
          </w:p>
        </w:tc>
      </w:tr>
      <w:tr w:rsidR="00B04436" w:rsidRPr="00AA724F" w14:paraId="418E0A40" w14:textId="77777777" w:rsidTr="00B04436">
        <w:trPr>
          <w:jc w:val="center"/>
        </w:trPr>
        <w:tc>
          <w:tcPr>
            <w:tcW w:w="4400" w:type="dxa"/>
            <w:shd w:val="clear" w:color="auto" w:fill="auto"/>
            <w:tcMar>
              <w:top w:w="100" w:type="dxa"/>
              <w:left w:w="100" w:type="dxa"/>
              <w:bottom w:w="100" w:type="dxa"/>
              <w:right w:w="100" w:type="dxa"/>
            </w:tcMar>
          </w:tcPr>
          <w:p w14:paraId="6FDCF630" w14:textId="77777777" w:rsidR="00B04436" w:rsidRPr="00AA724F" w:rsidRDefault="00B04436" w:rsidP="00856D80">
            <w:pPr>
              <w:pStyle w:val="Normal1"/>
              <w:rPr>
                <w:rFonts w:eastAsia="Arial"/>
                <w:color w:val="222222"/>
                <w:sz w:val="24"/>
                <w:szCs w:val="24"/>
              </w:rPr>
            </w:pPr>
            <w:r w:rsidRPr="00AA724F">
              <w:rPr>
                <w:rFonts w:eastAsia="Arial"/>
                <w:color w:val="222222"/>
                <w:sz w:val="24"/>
                <w:szCs w:val="24"/>
              </w:rPr>
              <w:t xml:space="preserve">1. Direct instruction by discussion </w:t>
            </w:r>
          </w:p>
          <w:p w14:paraId="0ADD77D1" w14:textId="77777777" w:rsidR="00B04436" w:rsidRPr="00AA724F" w:rsidRDefault="00B04436" w:rsidP="00B04436">
            <w:pPr>
              <w:pStyle w:val="Normal1"/>
              <w:ind w:left="720"/>
              <w:rPr>
                <w:sz w:val="24"/>
                <w:szCs w:val="24"/>
              </w:rPr>
            </w:pPr>
            <w:r w:rsidRPr="00AA724F">
              <w:rPr>
                <w:rFonts w:eastAsia="Arial"/>
                <w:color w:val="222222"/>
                <w:sz w:val="24"/>
                <w:szCs w:val="24"/>
              </w:rPr>
              <w:t>Face to Face or Skype</w:t>
            </w:r>
          </w:p>
          <w:p w14:paraId="764C74A6" w14:textId="77777777" w:rsidR="00B04436" w:rsidRPr="00AA724F" w:rsidRDefault="00B04436" w:rsidP="002772E6">
            <w:pPr>
              <w:pStyle w:val="Normal1"/>
              <w:ind w:left="1260"/>
              <w:jc w:val="center"/>
              <w:rPr>
                <w:b/>
                <w:sz w:val="24"/>
                <w:szCs w:val="24"/>
              </w:rPr>
            </w:pPr>
          </w:p>
        </w:tc>
        <w:tc>
          <w:tcPr>
            <w:tcW w:w="1270" w:type="dxa"/>
            <w:shd w:val="clear" w:color="auto" w:fill="auto"/>
            <w:tcMar>
              <w:top w:w="100" w:type="dxa"/>
              <w:left w:w="100" w:type="dxa"/>
              <w:bottom w:w="100" w:type="dxa"/>
              <w:right w:w="100" w:type="dxa"/>
            </w:tcMar>
          </w:tcPr>
          <w:p w14:paraId="6E2400FC" w14:textId="0E5FF338" w:rsidR="00B04436" w:rsidRPr="00AA724F" w:rsidRDefault="00B04436" w:rsidP="00B04436">
            <w:pPr>
              <w:pStyle w:val="Normal1"/>
              <w:rPr>
                <w:b/>
                <w:sz w:val="24"/>
                <w:szCs w:val="24"/>
              </w:rPr>
            </w:pPr>
            <w:r w:rsidRPr="00AA724F">
              <w:rPr>
                <w:rFonts w:eastAsia="Arial"/>
                <w:color w:val="222222"/>
                <w:sz w:val="24"/>
                <w:szCs w:val="24"/>
              </w:rPr>
              <w:t xml:space="preserve">1 clock hour per credit hour </w:t>
            </w:r>
          </w:p>
        </w:tc>
        <w:tc>
          <w:tcPr>
            <w:tcW w:w="1270" w:type="dxa"/>
          </w:tcPr>
          <w:p w14:paraId="7C76600B" w14:textId="2F95FD0A" w:rsidR="00B04436" w:rsidRPr="00AA724F" w:rsidRDefault="00B04436" w:rsidP="00B04436">
            <w:pPr>
              <w:pStyle w:val="Normal1"/>
              <w:rPr>
                <w:rFonts w:eastAsia="Arial"/>
                <w:color w:val="222222"/>
                <w:sz w:val="24"/>
                <w:szCs w:val="24"/>
              </w:rPr>
            </w:pPr>
            <w:r w:rsidRPr="00AA724F">
              <w:rPr>
                <w:rFonts w:eastAsia="Arial"/>
                <w:color w:val="222222"/>
                <w:sz w:val="24"/>
                <w:szCs w:val="24"/>
              </w:rPr>
              <w:t>15</w:t>
            </w:r>
          </w:p>
        </w:tc>
      </w:tr>
      <w:tr w:rsidR="00B04436" w:rsidRPr="00AA724F" w14:paraId="66AEAF4D" w14:textId="77777777" w:rsidTr="00B04436">
        <w:trPr>
          <w:trHeight w:val="627"/>
          <w:jc w:val="center"/>
        </w:trPr>
        <w:tc>
          <w:tcPr>
            <w:tcW w:w="4400" w:type="dxa"/>
            <w:shd w:val="clear" w:color="auto" w:fill="auto"/>
            <w:tcMar>
              <w:top w:w="100" w:type="dxa"/>
              <w:left w:w="100" w:type="dxa"/>
              <w:bottom w:w="100" w:type="dxa"/>
              <w:right w:w="100" w:type="dxa"/>
            </w:tcMar>
          </w:tcPr>
          <w:p w14:paraId="12025874" w14:textId="4B2B88F1" w:rsidR="00B04436" w:rsidRPr="00AA724F" w:rsidRDefault="00B04436" w:rsidP="00B04436">
            <w:pPr>
              <w:pStyle w:val="Normal1"/>
              <w:ind w:left="170" w:hanging="170"/>
              <w:rPr>
                <w:rFonts w:eastAsia="Arial"/>
                <w:color w:val="222222"/>
                <w:sz w:val="24"/>
                <w:szCs w:val="24"/>
              </w:rPr>
            </w:pPr>
            <w:r w:rsidRPr="00AA724F">
              <w:rPr>
                <w:rFonts w:eastAsia="Arial"/>
                <w:color w:val="222222"/>
                <w:sz w:val="24"/>
                <w:szCs w:val="24"/>
              </w:rPr>
              <w:t>2.</w:t>
            </w:r>
            <w:r w:rsidRPr="00AA724F">
              <w:rPr>
                <w:color w:val="222222"/>
                <w:sz w:val="24"/>
                <w:szCs w:val="24"/>
              </w:rPr>
              <w:t xml:space="preserve"> </w:t>
            </w:r>
            <w:r w:rsidRPr="00AA724F">
              <w:rPr>
                <w:rFonts w:eastAsia="Arial"/>
                <w:color w:val="222222"/>
                <w:sz w:val="24"/>
                <w:szCs w:val="24"/>
              </w:rPr>
              <w:t xml:space="preserve">Faculty-directed instruction </w:t>
            </w:r>
          </w:p>
          <w:p w14:paraId="301E283F" w14:textId="7F081AF3" w:rsidR="00B04436" w:rsidRPr="00AA724F" w:rsidRDefault="00B04436" w:rsidP="006D053D">
            <w:pPr>
              <w:pStyle w:val="Normal1"/>
              <w:ind w:left="720"/>
              <w:rPr>
                <w:sz w:val="24"/>
                <w:szCs w:val="24"/>
              </w:rPr>
            </w:pPr>
            <w:r w:rsidRPr="00AA724F">
              <w:rPr>
                <w:rFonts w:eastAsia="Arial"/>
                <w:color w:val="222222"/>
                <w:sz w:val="24"/>
                <w:szCs w:val="24"/>
              </w:rPr>
              <w:t>Readings &amp; research</w:t>
            </w:r>
          </w:p>
        </w:tc>
        <w:tc>
          <w:tcPr>
            <w:tcW w:w="1270" w:type="dxa"/>
            <w:shd w:val="clear" w:color="auto" w:fill="auto"/>
            <w:tcMar>
              <w:top w:w="100" w:type="dxa"/>
              <w:left w:w="100" w:type="dxa"/>
              <w:bottom w:w="100" w:type="dxa"/>
              <w:right w:w="100" w:type="dxa"/>
            </w:tcMar>
          </w:tcPr>
          <w:p w14:paraId="710C8477" w14:textId="77777777" w:rsidR="00B04436" w:rsidRPr="00AA724F" w:rsidRDefault="00B04436" w:rsidP="00856D80">
            <w:pPr>
              <w:pStyle w:val="Normal1"/>
              <w:rPr>
                <w:rFonts w:eastAsia="Arial"/>
                <w:color w:val="222222"/>
                <w:sz w:val="24"/>
                <w:szCs w:val="24"/>
              </w:rPr>
            </w:pPr>
          </w:p>
          <w:p w14:paraId="2EEE1BA1" w14:textId="0842B3DB" w:rsidR="00B04436" w:rsidRPr="00AA724F" w:rsidRDefault="00B04436" w:rsidP="00856D80">
            <w:pPr>
              <w:pStyle w:val="Normal1"/>
              <w:rPr>
                <w:rFonts w:eastAsia="Arial"/>
                <w:color w:val="222222"/>
                <w:sz w:val="24"/>
                <w:szCs w:val="24"/>
              </w:rPr>
            </w:pPr>
            <w:r w:rsidRPr="00AA724F">
              <w:rPr>
                <w:rFonts w:eastAsia="Arial"/>
                <w:color w:val="222222"/>
                <w:sz w:val="24"/>
                <w:szCs w:val="24"/>
              </w:rPr>
              <w:t>1</w:t>
            </w:r>
          </w:p>
        </w:tc>
        <w:tc>
          <w:tcPr>
            <w:tcW w:w="1270" w:type="dxa"/>
          </w:tcPr>
          <w:p w14:paraId="12E71A2D" w14:textId="77777777" w:rsidR="00B04436" w:rsidRPr="00AA724F" w:rsidRDefault="00B04436" w:rsidP="00B04436">
            <w:pPr>
              <w:pStyle w:val="Normal1"/>
              <w:rPr>
                <w:rFonts w:eastAsia="Arial"/>
                <w:color w:val="222222"/>
                <w:sz w:val="24"/>
                <w:szCs w:val="24"/>
              </w:rPr>
            </w:pPr>
          </w:p>
          <w:p w14:paraId="596C093E" w14:textId="46E3FE7F" w:rsidR="00B04436" w:rsidRPr="00AA724F" w:rsidRDefault="00B04436" w:rsidP="00856D80">
            <w:pPr>
              <w:pStyle w:val="Normal1"/>
              <w:rPr>
                <w:rFonts w:eastAsia="Arial"/>
                <w:color w:val="222222"/>
                <w:sz w:val="24"/>
                <w:szCs w:val="24"/>
              </w:rPr>
            </w:pPr>
            <w:r w:rsidRPr="00AA724F">
              <w:rPr>
                <w:rFonts w:eastAsia="Arial"/>
                <w:color w:val="222222"/>
                <w:sz w:val="24"/>
                <w:szCs w:val="24"/>
              </w:rPr>
              <w:t>15</w:t>
            </w:r>
          </w:p>
        </w:tc>
      </w:tr>
      <w:tr w:rsidR="00B04436" w:rsidRPr="00AA724F" w14:paraId="029DB24F" w14:textId="77777777" w:rsidTr="00B04436">
        <w:trPr>
          <w:jc w:val="center"/>
        </w:trPr>
        <w:tc>
          <w:tcPr>
            <w:tcW w:w="4400" w:type="dxa"/>
            <w:shd w:val="clear" w:color="auto" w:fill="auto"/>
            <w:tcMar>
              <w:top w:w="100" w:type="dxa"/>
              <w:left w:w="100" w:type="dxa"/>
              <w:bottom w:w="100" w:type="dxa"/>
              <w:right w:w="100" w:type="dxa"/>
            </w:tcMar>
          </w:tcPr>
          <w:p w14:paraId="06986764" w14:textId="0A637A30" w:rsidR="00B04436" w:rsidRPr="00AA724F" w:rsidRDefault="00B04436" w:rsidP="008048A5">
            <w:pPr>
              <w:pStyle w:val="Normal1"/>
              <w:numPr>
                <w:ilvl w:val="0"/>
                <w:numId w:val="16"/>
              </w:numPr>
              <w:tabs>
                <w:tab w:val="left" w:pos="310"/>
              </w:tabs>
              <w:ind w:left="170" w:hanging="170"/>
              <w:rPr>
                <w:rFonts w:eastAsia="Arial"/>
                <w:color w:val="222222"/>
                <w:sz w:val="24"/>
                <w:szCs w:val="24"/>
              </w:rPr>
            </w:pPr>
            <w:r w:rsidRPr="00AA724F">
              <w:rPr>
                <w:rFonts w:eastAsia="Arial"/>
                <w:color w:val="222222"/>
                <w:sz w:val="24"/>
                <w:szCs w:val="24"/>
              </w:rPr>
              <w:t>Learning activities and projects (experiential learning)</w:t>
            </w:r>
          </w:p>
          <w:p w14:paraId="1FC31244" w14:textId="77777777" w:rsidR="00B04436" w:rsidRPr="00AA724F" w:rsidRDefault="00B04436" w:rsidP="00B04436">
            <w:pPr>
              <w:pStyle w:val="Normal1"/>
              <w:numPr>
                <w:ilvl w:val="0"/>
                <w:numId w:val="17"/>
              </w:numPr>
              <w:ind w:left="940" w:hanging="180"/>
              <w:rPr>
                <w:sz w:val="24"/>
                <w:szCs w:val="24"/>
              </w:rPr>
            </w:pPr>
            <w:r w:rsidRPr="00AA724F">
              <w:rPr>
                <w:sz w:val="24"/>
                <w:szCs w:val="24"/>
              </w:rPr>
              <w:t>Community Language Learning</w:t>
            </w:r>
          </w:p>
          <w:p w14:paraId="39819652" w14:textId="19A0883F" w:rsidR="00B04436" w:rsidRPr="00AA724F" w:rsidRDefault="00B04436" w:rsidP="00B04436">
            <w:pPr>
              <w:pStyle w:val="Normal1"/>
              <w:numPr>
                <w:ilvl w:val="0"/>
                <w:numId w:val="17"/>
              </w:numPr>
              <w:ind w:left="940" w:hanging="180"/>
              <w:rPr>
                <w:sz w:val="24"/>
                <w:szCs w:val="24"/>
              </w:rPr>
            </w:pPr>
            <w:r w:rsidRPr="00AA724F">
              <w:rPr>
                <w:rFonts w:eastAsia="Arial"/>
                <w:color w:val="222222"/>
                <w:sz w:val="24"/>
                <w:szCs w:val="24"/>
              </w:rPr>
              <w:t>Projects</w:t>
            </w:r>
          </w:p>
        </w:tc>
        <w:tc>
          <w:tcPr>
            <w:tcW w:w="1270" w:type="dxa"/>
            <w:shd w:val="clear" w:color="auto" w:fill="auto"/>
            <w:tcMar>
              <w:top w:w="100" w:type="dxa"/>
              <w:left w:w="100" w:type="dxa"/>
              <w:bottom w:w="100" w:type="dxa"/>
              <w:right w:w="100" w:type="dxa"/>
            </w:tcMar>
          </w:tcPr>
          <w:p w14:paraId="6A6B755E" w14:textId="4B788FCE" w:rsidR="00B04436" w:rsidRPr="00AA724F" w:rsidRDefault="00DA610C" w:rsidP="00856D80">
            <w:pPr>
              <w:pStyle w:val="Normal1"/>
              <w:rPr>
                <w:sz w:val="24"/>
                <w:szCs w:val="24"/>
              </w:rPr>
            </w:pPr>
            <w:r w:rsidRPr="00AA724F">
              <w:rPr>
                <w:rFonts w:eastAsia="Arial"/>
                <w:color w:val="222222"/>
                <w:sz w:val="24"/>
                <w:szCs w:val="24"/>
              </w:rPr>
              <w:t>3 (5</w:t>
            </w:r>
            <w:r w:rsidR="00B04436" w:rsidRPr="00AA724F">
              <w:rPr>
                <w:rFonts w:eastAsia="Arial"/>
                <w:color w:val="222222"/>
                <w:sz w:val="24"/>
                <w:szCs w:val="24"/>
              </w:rPr>
              <w:t xml:space="preserve"> field trips in one semester)</w:t>
            </w:r>
          </w:p>
        </w:tc>
        <w:tc>
          <w:tcPr>
            <w:tcW w:w="1270" w:type="dxa"/>
          </w:tcPr>
          <w:p w14:paraId="33A73949" w14:textId="77777777" w:rsidR="00B04436" w:rsidRPr="00AA724F" w:rsidRDefault="00B04436" w:rsidP="00B04436">
            <w:pPr>
              <w:pStyle w:val="Normal1"/>
              <w:rPr>
                <w:rFonts w:eastAsia="Arial"/>
                <w:color w:val="222222"/>
                <w:sz w:val="24"/>
                <w:szCs w:val="24"/>
              </w:rPr>
            </w:pPr>
          </w:p>
          <w:p w14:paraId="6BFB7AB0" w14:textId="314D759E" w:rsidR="00B04436" w:rsidRPr="00AA724F" w:rsidRDefault="00B04436" w:rsidP="00856D80">
            <w:pPr>
              <w:pStyle w:val="Normal1"/>
              <w:rPr>
                <w:rFonts w:eastAsia="Arial"/>
                <w:color w:val="222222"/>
                <w:sz w:val="24"/>
                <w:szCs w:val="24"/>
              </w:rPr>
            </w:pPr>
            <w:r w:rsidRPr="00AA724F">
              <w:rPr>
                <w:rFonts w:eastAsia="Arial"/>
                <w:color w:val="222222"/>
                <w:sz w:val="24"/>
                <w:szCs w:val="24"/>
              </w:rPr>
              <w:t>15</w:t>
            </w:r>
          </w:p>
        </w:tc>
      </w:tr>
      <w:tr w:rsidR="00B04436" w:rsidRPr="00AA724F" w14:paraId="03B7CB76" w14:textId="77777777" w:rsidTr="00B04436">
        <w:trPr>
          <w:jc w:val="center"/>
        </w:trPr>
        <w:tc>
          <w:tcPr>
            <w:tcW w:w="4400" w:type="dxa"/>
            <w:shd w:val="clear" w:color="auto" w:fill="auto"/>
            <w:tcMar>
              <w:top w:w="100" w:type="dxa"/>
              <w:left w:w="100" w:type="dxa"/>
              <w:bottom w:w="100" w:type="dxa"/>
              <w:right w:w="100" w:type="dxa"/>
            </w:tcMar>
          </w:tcPr>
          <w:p w14:paraId="5C38CFA7" w14:textId="6C4CFEE5" w:rsidR="00B04436" w:rsidRPr="00AA724F" w:rsidRDefault="00B04436" w:rsidP="00B04436">
            <w:pPr>
              <w:pStyle w:val="Normal1"/>
              <w:rPr>
                <w:sz w:val="24"/>
                <w:szCs w:val="24"/>
              </w:rPr>
            </w:pPr>
            <w:r w:rsidRPr="00AA724F">
              <w:rPr>
                <w:rFonts w:eastAsia="Arial"/>
                <w:color w:val="222222"/>
                <w:sz w:val="24"/>
                <w:szCs w:val="24"/>
              </w:rPr>
              <w:t>4.</w:t>
            </w:r>
            <w:r w:rsidRPr="00AA724F">
              <w:rPr>
                <w:color w:val="222222"/>
                <w:sz w:val="24"/>
                <w:szCs w:val="24"/>
              </w:rPr>
              <w:t xml:space="preserve"> </w:t>
            </w:r>
            <w:r w:rsidRPr="00AA724F">
              <w:rPr>
                <w:rFonts w:eastAsia="Arial"/>
                <w:color w:val="222222"/>
                <w:sz w:val="24"/>
                <w:szCs w:val="24"/>
              </w:rPr>
              <w:t>Assessment (writing)</w:t>
            </w:r>
          </w:p>
        </w:tc>
        <w:tc>
          <w:tcPr>
            <w:tcW w:w="1270" w:type="dxa"/>
            <w:shd w:val="clear" w:color="auto" w:fill="auto"/>
            <w:tcMar>
              <w:top w:w="100" w:type="dxa"/>
              <w:left w:w="100" w:type="dxa"/>
              <w:bottom w:w="100" w:type="dxa"/>
              <w:right w:w="100" w:type="dxa"/>
            </w:tcMar>
          </w:tcPr>
          <w:p w14:paraId="40D0BE3A" w14:textId="19507870" w:rsidR="00B04436" w:rsidRPr="00AA724F" w:rsidRDefault="00B04436" w:rsidP="00B04436">
            <w:pPr>
              <w:pStyle w:val="Normal1"/>
              <w:rPr>
                <w:rFonts w:eastAsia="Arial"/>
                <w:color w:val="222222"/>
                <w:sz w:val="24"/>
                <w:szCs w:val="24"/>
              </w:rPr>
            </w:pPr>
            <w:r w:rsidRPr="00AA724F">
              <w:rPr>
                <w:sz w:val="24"/>
                <w:szCs w:val="24"/>
              </w:rPr>
              <w:t>1</w:t>
            </w:r>
          </w:p>
        </w:tc>
        <w:tc>
          <w:tcPr>
            <w:tcW w:w="1270" w:type="dxa"/>
          </w:tcPr>
          <w:p w14:paraId="439E74DE" w14:textId="6AA9EED6" w:rsidR="00B04436" w:rsidRPr="00AA724F" w:rsidRDefault="00B04436" w:rsidP="00856D80">
            <w:pPr>
              <w:pStyle w:val="Normal1"/>
              <w:rPr>
                <w:rFonts w:eastAsia="Arial"/>
                <w:color w:val="222222"/>
                <w:sz w:val="24"/>
                <w:szCs w:val="24"/>
              </w:rPr>
            </w:pPr>
            <w:r w:rsidRPr="00AA724F">
              <w:rPr>
                <w:rFonts w:eastAsia="Arial"/>
                <w:color w:val="222222"/>
                <w:sz w:val="24"/>
                <w:szCs w:val="24"/>
              </w:rPr>
              <w:t>15</w:t>
            </w:r>
          </w:p>
        </w:tc>
      </w:tr>
      <w:tr w:rsidR="00B04436" w:rsidRPr="00AA724F" w14:paraId="581CCFE9" w14:textId="77777777" w:rsidTr="00B04436">
        <w:trPr>
          <w:jc w:val="center"/>
        </w:trPr>
        <w:tc>
          <w:tcPr>
            <w:tcW w:w="4400" w:type="dxa"/>
            <w:shd w:val="clear" w:color="auto" w:fill="auto"/>
            <w:tcMar>
              <w:top w:w="100" w:type="dxa"/>
              <w:left w:w="100" w:type="dxa"/>
              <w:bottom w:w="100" w:type="dxa"/>
              <w:right w:w="100" w:type="dxa"/>
            </w:tcMar>
          </w:tcPr>
          <w:p w14:paraId="3D05301B" w14:textId="29305BD1" w:rsidR="00B04436" w:rsidRPr="00AA724F" w:rsidRDefault="00B04436" w:rsidP="00856D80">
            <w:pPr>
              <w:pStyle w:val="Normal1"/>
              <w:rPr>
                <w:sz w:val="24"/>
                <w:szCs w:val="24"/>
              </w:rPr>
            </w:pPr>
            <w:r w:rsidRPr="00AA724F">
              <w:rPr>
                <w:rFonts w:eastAsia="Arial"/>
                <w:b/>
                <w:color w:val="222222"/>
                <w:sz w:val="24"/>
                <w:szCs w:val="24"/>
              </w:rPr>
              <w:t>Total Hours</w:t>
            </w:r>
          </w:p>
        </w:tc>
        <w:tc>
          <w:tcPr>
            <w:tcW w:w="1270" w:type="dxa"/>
            <w:shd w:val="clear" w:color="auto" w:fill="auto"/>
            <w:tcMar>
              <w:top w:w="100" w:type="dxa"/>
              <w:left w:w="100" w:type="dxa"/>
              <w:bottom w:w="100" w:type="dxa"/>
              <w:right w:w="100" w:type="dxa"/>
            </w:tcMar>
          </w:tcPr>
          <w:p w14:paraId="0B13452B" w14:textId="72E75A9D" w:rsidR="00B04436" w:rsidRPr="00AA724F" w:rsidRDefault="00B04436" w:rsidP="0097104A">
            <w:pPr>
              <w:pStyle w:val="Normal1"/>
              <w:rPr>
                <w:sz w:val="24"/>
                <w:szCs w:val="24"/>
              </w:rPr>
            </w:pPr>
            <w:r w:rsidRPr="00AA724F">
              <w:rPr>
                <w:rFonts w:eastAsia="Arial"/>
                <w:b/>
                <w:color w:val="222222"/>
                <w:sz w:val="24"/>
                <w:szCs w:val="24"/>
              </w:rPr>
              <w:t>4</w:t>
            </w:r>
          </w:p>
        </w:tc>
        <w:tc>
          <w:tcPr>
            <w:tcW w:w="1270" w:type="dxa"/>
          </w:tcPr>
          <w:p w14:paraId="73FC9496" w14:textId="7A48998E" w:rsidR="00B04436" w:rsidRPr="00AA724F" w:rsidRDefault="00DA610C" w:rsidP="00856D80">
            <w:pPr>
              <w:pStyle w:val="Normal1"/>
              <w:rPr>
                <w:rFonts w:eastAsia="Arial"/>
                <w:color w:val="222222"/>
                <w:sz w:val="24"/>
                <w:szCs w:val="24"/>
              </w:rPr>
            </w:pPr>
            <w:r w:rsidRPr="00AA724F">
              <w:rPr>
                <w:rFonts w:eastAsia="Arial"/>
                <w:color w:val="222222"/>
                <w:sz w:val="24"/>
                <w:szCs w:val="24"/>
              </w:rPr>
              <w:t>60</w:t>
            </w:r>
          </w:p>
        </w:tc>
      </w:tr>
    </w:tbl>
    <w:p w14:paraId="51F37A8B" w14:textId="77777777" w:rsidR="00856D80" w:rsidRPr="00AA724F" w:rsidRDefault="00856D80" w:rsidP="00856D80">
      <w:pPr>
        <w:rPr>
          <w:rFonts w:ascii="Times New Roman" w:hAnsi="Times New Roman"/>
          <w:szCs w:val="24"/>
        </w:rPr>
      </w:pPr>
    </w:p>
    <w:p w14:paraId="1788DC58" w14:textId="77777777" w:rsidR="00486BB8" w:rsidRPr="00AA724F" w:rsidRDefault="00486BB8" w:rsidP="008A480A">
      <w:pPr>
        <w:widowControl w:val="0"/>
        <w:autoSpaceDE w:val="0"/>
        <w:autoSpaceDN w:val="0"/>
        <w:adjustRightInd w:val="0"/>
        <w:rPr>
          <w:rFonts w:ascii="Times New Roman" w:hAnsi="Times New Roman"/>
          <w:szCs w:val="24"/>
        </w:rPr>
      </w:pPr>
    </w:p>
    <w:p w14:paraId="0C0C821D" w14:textId="77777777" w:rsidR="008A480A" w:rsidRPr="00AA724F" w:rsidRDefault="007F61B8" w:rsidP="00F46EEA">
      <w:pPr>
        <w:shd w:val="clear" w:color="auto" w:fill="E0E0E0"/>
        <w:outlineLvl w:val="0"/>
        <w:rPr>
          <w:rFonts w:ascii="Times New Roman" w:hAnsi="Times New Roman"/>
          <w:b/>
          <w:szCs w:val="24"/>
        </w:rPr>
      </w:pPr>
      <w:r w:rsidRPr="00AA724F">
        <w:rPr>
          <w:rFonts w:ascii="Times New Roman" w:hAnsi="Times New Roman"/>
          <w:b/>
          <w:szCs w:val="24"/>
        </w:rPr>
        <w:t>Assignments</w:t>
      </w:r>
    </w:p>
    <w:p w14:paraId="56E842A3" w14:textId="77777777" w:rsidR="00486BB8" w:rsidRPr="00AA724F" w:rsidRDefault="00486BB8" w:rsidP="00486BB8">
      <w:pPr>
        <w:rPr>
          <w:rFonts w:ascii="Times New Roman" w:hAnsi="Times New Roman"/>
          <w:szCs w:val="24"/>
        </w:rPr>
      </w:pPr>
    </w:p>
    <w:p w14:paraId="27515895" w14:textId="32635ECD" w:rsidR="008A480A" w:rsidRPr="00AA724F" w:rsidRDefault="008A480A" w:rsidP="008A480A">
      <w:pPr>
        <w:rPr>
          <w:rFonts w:ascii="Times New Roman" w:hAnsi="Times New Roman"/>
          <w:b/>
          <w:szCs w:val="24"/>
        </w:rPr>
      </w:pPr>
      <w:r w:rsidRPr="00AA724F">
        <w:rPr>
          <w:rFonts w:ascii="Times New Roman" w:hAnsi="Times New Roman"/>
          <w:szCs w:val="24"/>
        </w:rPr>
        <w:t xml:space="preserve">The following projects, with related </w:t>
      </w:r>
      <w:r w:rsidR="00E52657" w:rsidRPr="00AA724F">
        <w:rPr>
          <w:rFonts w:ascii="Times New Roman" w:hAnsi="Times New Roman"/>
          <w:szCs w:val="24"/>
        </w:rPr>
        <w:t>forum</w:t>
      </w:r>
      <w:r w:rsidRPr="00AA724F">
        <w:rPr>
          <w:rFonts w:ascii="Times New Roman" w:hAnsi="Times New Roman"/>
          <w:szCs w:val="24"/>
        </w:rPr>
        <w:t xml:space="preserve"> discussions, are calculated to require approximately </w:t>
      </w:r>
      <w:r w:rsidR="00561F43" w:rsidRPr="00AA724F">
        <w:rPr>
          <w:rFonts w:ascii="Times New Roman" w:hAnsi="Times New Roman"/>
          <w:b/>
          <w:szCs w:val="24"/>
        </w:rPr>
        <w:t>60</w:t>
      </w:r>
      <w:r w:rsidRPr="00AA724F">
        <w:rPr>
          <w:rFonts w:ascii="Times New Roman" w:hAnsi="Times New Roman"/>
          <w:b/>
          <w:szCs w:val="24"/>
        </w:rPr>
        <w:t xml:space="preserve"> hours</w:t>
      </w:r>
      <w:r w:rsidRPr="00AA724F">
        <w:rPr>
          <w:rFonts w:ascii="Times New Roman" w:hAnsi="Times New Roman"/>
          <w:szCs w:val="24"/>
        </w:rPr>
        <w:t xml:space="preserve"> to complete. Expanded </w:t>
      </w:r>
      <w:r w:rsidR="00E52657" w:rsidRPr="00AA724F">
        <w:rPr>
          <w:rFonts w:ascii="Times New Roman" w:hAnsi="Times New Roman"/>
          <w:szCs w:val="24"/>
        </w:rPr>
        <w:t>project guides provide step-by-</w:t>
      </w:r>
      <w:r w:rsidRPr="00AA724F">
        <w:rPr>
          <w:rFonts w:ascii="Times New Roman" w:hAnsi="Times New Roman"/>
          <w:szCs w:val="24"/>
        </w:rPr>
        <w:t>step procedures</w:t>
      </w:r>
      <w:r w:rsidRPr="00AA724F">
        <w:rPr>
          <w:rFonts w:ascii="Times New Roman" w:hAnsi="Times New Roman"/>
          <w:b/>
          <w:szCs w:val="24"/>
        </w:rPr>
        <w:t xml:space="preserve">. </w:t>
      </w:r>
      <w:r w:rsidR="00486BB8" w:rsidRPr="00AA724F">
        <w:rPr>
          <w:rFonts w:ascii="Times New Roman" w:hAnsi="Times New Roman"/>
          <w:b/>
          <w:szCs w:val="24"/>
        </w:rPr>
        <w:t xml:space="preserve"> Students must use Assignments and Forum in Sakai to submit all assignments. </w:t>
      </w:r>
    </w:p>
    <w:p w14:paraId="76C01F25" w14:textId="77777777" w:rsidR="008A480A" w:rsidRPr="00AA724F" w:rsidRDefault="008A480A" w:rsidP="008A480A">
      <w:pPr>
        <w:rPr>
          <w:rFonts w:ascii="Times New Roman" w:hAnsi="Times New Roman"/>
          <w:b/>
          <w:szCs w:val="24"/>
        </w:rPr>
      </w:pPr>
    </w:p>
    <w:p w14:paraId="4377D889" w14:textId="595F6AFA" w:rsidR="008A480A" w:rsidRPr="00AA724F" w:rsidRDefault="008A480A" w:rsidP="00F46EEA">
      <w:pPr>
        <w:autoSpaceDE w:val="0"/>
        <w:autoSpaceDN w:val="0"/>
        <w:adjustRightInd w:val="0"/>
        <w:outlineLvl w:val="0"/>
        <w:rPr>
          <w:rFonts w:ascii="Times New Roman" w:hAnsi="Times New Roman"/>
          <w:b/>
          <w:szCs w:val="24"/>
        </w:rPr>
      </w:pPr>
      <w:r w:rsidRPr="00AA724F">
        <w:rPr>
          <w:rFonts w:ascii="Times New Roman" w:hAnsi="Times New Roman"/>
          <w:b/>
          <w:szCs w:val="24"/>
        </w:rPr>
        <w:t xml:space="preserve">Project 1: </w:t>
      </w:r>
      <w:r w:rsidR="00D00DBC" w:rsidRPr="00AA724F">
        <w:rPr>
          <w:rFonts w:ascii="Times New Roman" w:hAnsi="Times New Roman"/>
          <w:b/>
          <w:i/>
          <w:szCs w:val="24"/>
        </w:rPr>
        <w:t xml:space="preserve">Pre-field </w:t>
      </w:r>
      <w:r w:rsidR="008E5BE5">
        <w:rPr>
          <w:rFonts w:ascii="Times New Roman" w:hAnsi="Times New Roman"/>
          <w:b/>
          <w:i/>
          <w:szCs w:val="24"/>
        </w:rPr>
        <w:t>language-</w:t>
      </w:r>
      <w:r w:rsidR="00D00DBC" w:rsidRPr="00AA724F">
        <w:rPr>
          <w:rFonts w:ascii="Times New Roman" w:hAnsi="Times New Roman"/>
          <w:b/>
          <w:i/>
          <w:szCs w:val="24"/>
        </w:rPr>
        <w:t>culture</w:t>
      </w:r>
      <w:r w:rsidRPr="00AA724F">
        <w:rPr>
          <w:rFonts w:ascii="Times New Roman" w:hAnsi="Times New Roman"/>
          <w:b/>
          <w:i/>
          <w:szCs w:val="24"/>
        </w:rPr>
        <w:t xml:space="preserve"> self-study</w:t>
      </w:r>
    </w:p>
    <w:p w14:paraId="67BAD09D" w14:textId="3C97F068" w:rsidR="008A480A" w:rsidRPr="00AA724F" w:rsidRDefault="008A480A" w:rsidP="008A480A">
      <w:pPr>
        <w:autoSpaceDE w:val="0"/>
        <w:autoSpaceDN w:val="0"/>
        <w:adjustRightInd w:val="0"/>
        <w:rPr>
          <w:rFonts w:ascii="Times New Roman" w:hAnsi="Times New Roman"/>
          <w:szCs w:val="24"/>
        </w:rPr>
      </w:pPr>
      <w:r w:rsidRPr="00AA724F">
        <w:rPr>
          <w:rFonts w:ascii="Times New Roman" w:hAnsi="Times New Roman"/>
          <w:szCs w:val="24"/>
        </w:rPr>
        <w:t xml:space="preserve">Students complete directed reading and language orientation </w:t>
      </w:r>
      <w:r w:rsidRPr="00AA724F">
        <w:rPr>
          <w:rFonts w:ascii="Times New Roman" w:hAnsi="Times New Roman"/>
          <w:i/>
          <w:szCs w:val="24"/>
        </w:rPr>
        <w:t xml:space="preserve">prior to </w:t>
      </w:r>
      <w:r w:rsidR="00CD18C7" w:rsidRPr="00AA724F">
        <w:rPr>
          <w:rFonts w:ascii="Times New Roman" w:hAnsi="Times New Roman"/>
          <w:i/>
          <w:szCs w:val="24"/>
        </w:rPr>
        <w:t>departing for their country</w:t>
      </w:r>
      <w:r w:rsidRPr="00AA724F">
        <w:rPr>
          <w:rFonts w:ascii="Times New Roman" w:hAnsi="Times New Roman"/>
          <w:szCs w:val="24"/>
        </w:rPr>
        <w:t>. Students purchase two “best books” from the culture learning section of course bibliography—one on the national culture and one on the regional/city culture. They bud</w:t>
      </w:r>
      <w:r w:rsidR="00E52657" w:rsidRPr="00AA724F">
        <w:rPr>
          <w:rFonts w:ascii="Times New Roman" w:hAnsi="Times New Roman"/>
          <w:szCs w:val="24"/>
        </w:rPr>
        <w:t>get sufficient time to read these books</w:t>
      </w:r>
      <w:r w:rsidRPr="00AA724F">
        <w:rPr>
          <w:rFonts w:ascii="Times New Roman" w:hAnsi="Times New Roman"/>
          <w:szCs w:val="24"/>
        </w:rPr>
        <w:t xml:space="preserve"> during the weeks leading up to departure. Students create a detailed profile of the host country, culture, and city in outline form, along with five carefully formulated quest</w:t>
      </w:r>
      <w:r w:rsidR="00E52657" w:rsidRPr="00AA724F">
        <w:rPr>
          <w:rFonts w:ascii="Times New Roman" w:hAnsi="Times New Roman"/>
          <w:szCs w:val="24"/>
        </w:rPr>
        <w:t xml:space="preserve">ions that can be explored after </w:t>
      </w:r>
      <w:r w:rsidRPr="00AA724F">
        <w:rPr>
          <w:rFonts w:ascii="Times New Roman" w:hAnsi="Times New Roman"/>
          <w:szCs w:val="24"/>
        </w:rPr>
        <w:t xml:space="preserve">arrival. </w:t>
      </w:r>
      <w:r w:rsidRPr="00AA724F">
        <w:rPr>
          <w:rFonts w:ascii="Times New Roman" w:eastAsia="Calibri" w:hAnsi="Times New Roman"/>
          <w:spacing w:val="7"/>
          <w:szCs w:val="24"/>
        </w:rPr>
        <w:t xml:space="preserve">Students discuss their experiences and cultural insights through online </w:t>
      </w:r>
      <w:r w:rsidR="007F61B8" w:rsidRPr="00AA724F">
        <w:rPr>
          <w:rFonts w:ascii="Times New Roman" w:eastAsia="Calibri" w:hAnsi="Times New Roman"/>
          <w:spacing w:val="7"/>
          <w:szCs w:val="24"/>
        </w:rPr>
        <w:t>Fo</w:t>
      </w:r>
      <w:r w:rsidR="00DA610C" w:rsidRPr="00AA724F">
        <w:rPr>
          <w:rFonts w:ascii="Times New Roman" w:eastAsia="Calibri" w:hAnsi="Times New Roman"/>
          <w:spacing w:val="7"/>
          <w:szCs w:val="24"/>
        </w:rPr>
        <w:t>rums</w:t>
      </w:r>
      <w:r w:rsidR="008E5BE5">
        <w:rPr>
          <w:rFonts w:ascii="Times New Roman" w:eastAsia="Calibri" w:hAnsi="Times New Roman"/>
          <w:spacing w:val="7"/>
          <w:szCs w:val="24"/>
        </w:rPr>
        <w:t xml:space="preserve"> </w:t>
      </w:r>
      <w:r w:rsidR="007F61B8" w:rsidRPr="00AA724F">
        <w:rPr>
          <w:rFonts w:ascii="Times New Roman" w:eastAsia="Calibri" w:hAnsi="Times New Roman"/>
          <w:spacing w:val="7"/>
          <w:szCs w:val="24"/>
        </w:rPr>
        <w:t xml:space="preserve">discussion </w:t>
      </w:r>
      <w:r w:rsidRPr="00AA724F">
        <w:rPr>
          <w:rFonts w:ascii="Times New Roman" w:eastAsia="Calibri" w:hAnsi="Times New Roman"/>
          <w:spacing w:val="5"/>
          <w:szCs w:val="24"/>
        </w:rPr>
        <w:t xml:space="preserve">posts during the specified time periods. </w:t>
      </w:r>
      <w:r w:rsidRPr="00AA724F">
        <w:rPr>
          <w:rFonts w:ascii="Times New Roman" w:eastAsia="Calibri" w:hAnsi="Times New Roman"/>
          <w:spacing w:val="5"/>
          <w:szCs w:val="24"/>
        </w:rPr>
        <w:lastRenderedPageBreak/>
        <w:t xml:space="preserve">Students follow the </w:t>
      </w:r>
      <w:r w:rsidR="007F61B8" w:rsidRPr="00AA724F">
        <w:rPr>
          <w:rFonts w:ascii="Times New Roman" w:eastAsia="Calibri" w:hAnsi="Times New Roman"/>
          <w:spacing w:val="5"/>
          <w:szCs w:val="24"/>
        </w:rPr>
        <w:t>F</w:t>
      </w:r>
      <w:r w:rsidR="00450BDB" w:rsidRPr="00AA724F">
        <w:rPr>
          <w:rFonts w:ascii="Times New Roman" w:eastAsia="Calibri" w:hAnsi="Times New Roman"/>
          <w:spacing w:val="5"/>
          <w:szCs w:val="24"/>
        </w:rPr>
        <w:t>orum</w:t>
      </w:r>
      <w:r w:rsidRPr="00AA724F">
        <w:rPr>
          <w:rFonts w:ascii="Times New Roman" w:eastAsia="Calibri" w:hAnsi="Times New Roman"/>
          <w:spacing w:val="5"/>
          <w:szCs w:val="24"/>
        </w:rPr>
        <w:t xml:space="preserve"> discussion guidelines outlined below.</w:t>
      </w:r>
      <w:r w:rsidR="00450BDB" w:rsidRPr="00AA724F">
        <w:rPr>
          <w:rFonts w:ascii="Times New Roman" w:hAnsi="Times New Roman"/>
          <w:i/>
          <w:szCs w:val="24"/>
        </w:rPr>
        <w:t xml:space="preserve"> Supports Outcomes</w:t>
      </w:r>
      <w:r w:rsidRPr="00AA724F">
        <w:rPr>
          <w:rFonts w:ascii="Times New Roman" w:hAnsi="Times New Roman"/>
          <w:i/>
          <w:szCs w:val="24"/>
        </w:rPr>
        <w:t xml:space="preserve"> 1.1</w:t>
      </w:r>
      <w:r w:rsidR="00450BDB" w:rsidRPr="00AA724F">
        <w:rPr>
          <w:rFonts w:ascii="Times New Roman" w:hAnsi="Times New Roman"/>
          <w:szCs w:val="24"/>
        </w:rPr>
        <w:t xml:space="preserve"> </w:t>
      </w:r>
      <w:r w:rsidRPr="00AA724F">
        <w:rPr>
          <w:rFonts w:ascii="Times New Roman" w:hAnsi="Times New Roman"/>
          <w:szCs w:val="24"/>
        </w:rPr>
        <w:t xml:space="preserve">(Approx. </w:t>
      </w:r>
      <w:r w:rsidR="00E22917" w:rsidRPr="00AA724F">
        <w:rPr>
          <w:rFonts w:ascii="Times New Roman" w:hAnsi="Times New Roman"/>
          <w:b/>
          <w:szCs w:val="24"/>
        </w:rPr>
        <w:t>1</w:t>
      </w:r>
      <w:r w:rsidRPr="00AA724F">
        <w:rPr>
          <w:rFonts w:ascii="Times New Roman" w:hAnsi="Times New Roman"/>
          <w:b/>
          <w:szCs w:val="24"/>
        </w:rPr>
        <w:t xml:space="preserve">5 </w:t>
      </w:r>
      <w:proofErr w:type="spellStart"/>
      <w:r w:rsidRPr="00AA724F">
        <w:rPr>
          <w:rFonts w:ascii="Times New Roman" w:hAnsi="Times New Roman"/>
          <w:b/>
          <w:szCs w:val="24"/>
        </w:rPr>
        <w:t>hrs</w:t>
      </w:r>
      <w:proofErr w:type="spellEnd"/>
      <w:r w:rsidRPr="00AA724F">
        <w:rPr>
          <w:rFonts w:ascii="Times New Roman" w:hAnsi="Times New Roman"/>
          <w:szCs w:val="24"/>
        </w:rPr>
        <w:t xml:space="preserve">; calculated at </w:t>
      </w:r>
      <w:r w:rsidR="00E22917" w:rsidRPr="00AA724F">
        <w:rPr>
          <w:rFonts w:ascii="Times New Roman" w:hAnsi="Times New Roman"/>
          <w:szCs w:val="24"/>
        </w:rPr>
        <w:t>30</w:t>
      </w:r>
      <w:r w:rsidRPr="00AA724F">
        <w:rPr>
          <w:rFonts w:ascii="Times New Roman" w:hAnsi="Times New Roman"/>
          <w:szCs w:val="24"/>
        </w:rPr>
        <w:t xml:space="preserve"> pages/</w:t>
      </w:r>
      <w:proofErr w:type="spellStart"/>
      <w:r w:rsidRPr="00AA724F">
        <w:rPr>
          <w:rFonts w:ascii="Times New Roman" w:hAnsi="Times New Roman"/>
          <w:szCs w:val="24"/>
        </w:rPr>
        <w:t>hr</w:t>
      </w:r>
      <w:proofErr w:type="spellEnd"/>
      <w:r w:rsidRPr="00AA724F">
        <w:rPr>
          <w:rFonts w:ascii="Times New Roman" w:hAnsi="Times New Roman"/>
          <w:szCs w:val="24"/>
        </w:rPr>
        <w:t>)</w:t>
      </w:r>
    </w:p>
    <w:p w14:paraId="04E216DE" w14:textId="77777777" w:rsidR="008A480A" w:rsidRPr="00AA724F" w:rsidRDefault="008A480A" w:rsidP="008A480A">
      <w:pPr>
        <w:rPr>
          <w:rFonts w:ascii="Times New Roman" w:hAnsi="Times New Roman"/>
          <w:b/>
          <w:color w:val="FF0000"/>
          <w:szCs w:val="24"/>
        </w:rPr>
      </w:pPr>
    </w:p>
    <w:p w14:paraId="7093F17A" w14:textId="77777777" w:rsidR="008A480A" w:rsidRPr="00AA724F" w:rsidRDefault="008A480A" w:rsidP="00D3164E">
      <w:pPr>
        <w:numPr>
          <w:ilvl w:val="0"/>
          <w:numId w:val="5"/>
        </w:numPr>
        <w:ind w:left="720"/>
        <w:rPr>
          <w:rFonts w:ascii="Times New Roman" w:hAnsi="Times New Roman"/>
          <w:szCs w:val="24"/>
        </w:rPr>
      </w:pPr>
      <w:r w:rsidRPr="00AA724F">
        <w:rPr>
          <w:rFonts w:ascii="Times New Roman" w:hAnsi="Times New Roman"/>
          <w:b/>
          <w:szCs w:val="24"/>
        </w:rPr>
        <w:t>Detailed instructions</w:t>
      </w:r>
      <w:r w:rsidRPr="00AA724F">
        <w:rPr>
          <w:rFonts w:ascii="Times New Roman" w:hAnsi="Times New Roman"/>
          <w:szCs w:val="24"/>
        </w:rPr>
        <w:t>: see Project #1 Guide</w:t>
      </w:r>
      <w:r w:rsidR="007F61B8" w:rsidRPr="00AA724F">
        <w:rPr>
          <w:rFonts w:ascii="Times New Roman" w:hAnsi="Times New Roman"/>
          <w:szCs w:val="24"/>
        </w:rPr>
        <w:t xml:space="preserve"> in “Course Menu” in Sakai</w:t>
      </w:r>
      <w:r w:rsidRPr="00AA724F">
        <w:rPr>
          <w:rFonts w:ascii="Times New Roman" w:hAnsi="Times New Roman"/>
          <w:szCs w:val="24"/>
        </w:rPr>
        <w:t xml:space="preserve">. </w:t>
      </w:r>
      <w:r w:rsidR="00AE2B2A" w:rsidRPr="00AA724F">
        <w:rPr>
          <w:rFonts w:ascii="Times New Roman" w:hAnsi="Times New Roman"/>
          <w:szCs w:val="24"/>
        </w:rPr>
        <w:t>Submit to “Assignments” in Sakai.</w:t>
      </w:r>
    </w:p>
    <w:p w14:paraId="0388C6C8" w14:textId="77777777" w:rsidR="007D0A1B" w:rsidRPr="00AA724F" w:rsidRDefault="008A480A" w:rsidP="00D3164E">
      <w:pPr>
        <w:numPr>
          <w:ilvl w:val="0"/>
          <w:numId w:val="5"/>
        </w:numPr>
        <w:autoSpaceDE w:val="0"/>
        <w:autoSpaceDN w:val="0"/>
        <w:adjustRightInd w:val="0"/>
        <w:ind w:left="720"/>
        <w:rPr>
          <w:rFonts w:ascii="Times New Roman" w:hAnsi="Times New Roman"/>
          <w:b/>
          <w:szCs w:val="24"/>
        </w:rPr>
      </w:pPr>
      <w:r w:rsidRPr="00AA724F">
        <w:rPr>
          <w:rFonts w:ascii="Times New Roman" w:hAnsi="Times New Roman"/>
          <w:b/>
          <w:szCs w:val="24"/>
        </w:rPr>
        <w:t xml:space="preserve">Required texts: </w:t>
      </w:r>
      <w:r w:rsidRPr="00AA724F">
        <w:rPr>
          <w:rFonts w:ascii="Times New Roman" w:hAnsi="Times New Roman"/>
          <w:szCs w:val="24"/>
        </w:rPr>
        <w:t xml:space="preserve">Two texts from “Course Text List” below—one on </w:t>
      </w:r>
      <w:r w:rsidRPr="00AA724F">
        <w:rPr>
          <w:rFonts w:ascii="Times New Roman" w:hAnsi="Times New Roman"/>
          <w:i/>
          <w:szCs w:val="24"/>
        </w:rPr>
        <w:t>national</w:t>
      </w:r>
      <w:r w:rsidRPr="00AA724F">
        <w:rPr>
          <w:rFonts w:ascii="Times New Roman" w:hAnsi="Times New Roman"/>
          <w:szCs w:val="24"/>
        </w:rPr>
        <w:t xml:space="preserve"> culture, and the other on </w:t>
      </w:r>
      <w:r w:rsidRPr="00AA724F">
        <w:rPr>
          <w:rFonts w:ascii="Times New Roman" w:hAnsi="Times New Roman"/>
          <w:i/>
          <w:szCs w:val="24"/>
        </w:rPr>
        <w:t>city</w:t>
      </w:r>
      <w:r w:rsidRPr="00AA724F">
        <w:rPr>
          <w:rFonts w:ascii="Times New Roman" w:hAnsi="Times New Roman"/>
          <w:szCs w:val="24"/>
        </w:rPr>
        <w:t xml:space="preserve"> culture.</w:t>
      </w:r>
      <w:r w:rsidRPr="00AA724F">
        <w:rPr>
          <w:rFonts w:ascii="Times New Roman" w:hAnsi="Times New Roman"/>
          <w:b/>
          <w:szCs w:val="24"/>
        </w:rPr>
        <w:t xml:space="preserve"> </w:t>
      </w:r>
    </w:p>
    <w:p w14:paraId="313E9DBB" w14:textId="77777777" w:rsidR="007D0A1B" w:rsidRPr="00AA724F" w:rsidRDefault="007D0A1B" w:rsidP="007D0A1B">
      <w:pPr>
        <w:autoSpaceDE w:val="0"/>
        <w:autoSpaceDN w:val="0"/>
        <w:adjustRightInd w:val="0"/>
        <w:rPr>
          <w:rFonts w:ascii="Times New Roman" w:hAnsi="Times New Roman"/>
          <w:b/>
          <w:szCs w:val="24"/>
        </w:rPr>
      </w:pPr>
    </w:p>
    <w:p w14:paraId="4A35D5D1" w14:textId="7717473C" w:rsidR="008A480A" w:rsidRPr="00AA724F" w:rsidRDefault="008A480A" w:rsidP="00F46EEA">
      <w:pPr>
        <w:autoSpaceDE w:val="0"/>
        <w:autoSpaceDN w:val="0"/>
        <w:adjustRightInd w:val="0"/>
        <w:outlineLvl w:val="0"/>
        <w:rPr>
          <w:rFonts w:ascii="Times New Roman" w:hAnsi="Times New Roman"/>
          <w:b/>
          <w:szCs w:val="24"/>
        </w:rPr>
      </w:pPr>
      <w:r w:rsidRPr="00AA724F">
        <w:rPr>
          <w:rFonts w:ascii="Times New Roman" w:hAnsi="Times New Roman"/>
          <w:b/>
          <w:szCs w:val="24"/>
        </w:rPr>
        <w:t xml:space="preserve">Project 2: </w:t>
      </w:r>
      <w:r w:rsidR="008E5BE5" w:rsidRPr="008E5BE5">
        <w:rPr>
          <w:rFonts w:ascii="Times New Roman" w:hAnsi="Times New Roman"/>
          <w:b/>
          <w:i/>
          <w:szCs w:val="24"/>
        </w:rPr>
        <w:t>Scouting and</w:t>
      </w:r>
      <w:r w:rsidR="008E5BE5">
        <w:rPr>
          <w:rFonts w:ascii="Times New Roman" w:hAnsi="Times New Roman"/>
          <w:b/>
          <w:szCs w:val="24"/>
        </w:rPr>
        <w:t xml:space="preserve"> </w:t>
      </w:r>
      <w:r w:rsidR="008E5BE5">
        <w:rPr>
          <w:rFonts w:ascii="Times New Roman" w:hAnsi="Times New Roman"/>
          <w:b/>
          <w:i/>
          <w:szCs w:val="24"/>
        </w:rPr>
        <w:t>f</w:t>
      </w:r>
      <w:r w:rsidR="00DA610C" w:rsidRPr="00AA724F">
        <w:rPr>
          <w:rFonts w:ascii="Times New Roman" w:hAnsi="Times New Roman"/>
          <w:b/>
          <w:i/>
          <w:szCs w:val="24"/>
        </w:rPr>
        <w:t xml:space="preserve">our </w:t>
      </w:r>
      <w:r w:rsidRPr="00AA724F">
        <w:rPr>
          <w:rFonts w:ascii="Times New Roman" w:hAnsi="Times New Roman"/>
          <w:b/>
          <w:i/>
          <w:szCs w:val="24"/>
        </w:rPr>
        <w:t xml:space="preserve">language </w:t>
      </w:r>
      <w:r w:rsidR="00081D09" w:rsidRPr="00AA724F">
        <w:rPr>
          <w:rFonts w:ascii="Times New Roman" w:hAnsi="Times New Roman"/>
          <w:b/>
          <w:i/>
          <w:szCs w:val="24"/>
        </w:rPr>
        <w:t>learning cycles</w:t>
      </w:r>
    </w:p>
    <w:p w14:paraId="0E588653" w14:textId="55F955DA" w:rsidR="008A480A" w:rsidRPr="00AA724F" w:rsidRDefault="008E5BE5" w:rsidP="008A480A">
      <w:pPr>
        <w:rPr>
          <w:rFonts w:ascii="Times New Roman" w:hAnsi="Times New Roman"/>
          <w:szCs w:val="24"/>
        </w:rPr>
      </w:pPr>
      <w:r>
        <w:rPr>
          <w:rFonts w:ascii="Times New Roman" w:hAnsi="Times New Roman"/>
          <w:szCs w:val="24"/>
        </w:rPr>
        <w:t xml:space="preserve">Students will work with </w:t>
      </w:r>
      <w:r w:rsidR="008A480A" w:rsidRPr="00AA724F">
        <w:rPr>
          <w:rFonts w:ascii="Times New Roman" w:hAnsi="Times New Roman"/>
          <w:szCs w:val="24"/>
        </w:rPr>
        <w:t xml:space="preserve">language </w:t>
      </w:r>
      <w:r>
        <w:rPr>
          <w:rFonts w:ascii="Times New Roman" w:hAnsi="Times New Roman"/>
          <w:szCs w:val="24"/>
        </w:rPr>
        <w:t>helpers</w:t>
      </w:r>
      <w:r w:rsidR="00081D09" w:rsidRPr="00AA724F">
        <w:rPr>
          <w:rFonts w:ascii="Times New Roman" w:hAnsi="Times New Roman"/>
          <w:szCs w:val="24"/>
        </w:rPr>
        <w:t xml:space="preserve"> where they complete</w:t>
      </w:r>
      <w:r w:rsidR="008A480A" w:rsidRPr="00AA724F">
        <w:rPr>
          <w:rFonts w:ascii="Times New Roman" w:hAnsi="Times New Roman"/>
          <w:szCs w:val="24"/>
        </w:rPr>
        <w:t xml:space="preserve"> 5-6 week</w:t>
      </w:r>
      <w:r w:rsidR="004B0333" w:rsidRPr="00AA724F">
        <w:rPr>
          <w:rFonts w:ascii="Times New Roman" w:hAnsi="Times New Roman"/>
          <w:szCs w:val="24"/>
        </w:rPr>
        <w:t>s</w:t>
      </w:r>
      <w:r w:rsidR="008A480A" w:rsidRPr="00AA724F">
        <w:rPr>
          <w:rFonts w:ascii="Times New Roman" w:hAnsi="Times New Roman"/>
          <w:szCs w:val="24"/>
        </w:rPr>
        <w:t xml:space="preserve"> </w:t>
      </w:r>
      <w:r w:rsidR="00081D09" w:rsidRPr="00AA724F">
        <w:rPr>
          <w:rFonts w:ascii="Times New Roman" w:hAnsi="Times New Roman"/>
          <w:szCs w:val="24"/>
        </w:rPr>
        <w:t xml:space="preserve">of </w:t>
      </w:r>
      <w:r w:rsidR="008A480A" w:rsidRPr="00AA724F">
        <w:rPr>
          <w:rFonts w:ascii="Times New Roman" w:hAnsi="Times New Roman"/>
          <w:szCs w:val="24"/>
        </w:rPr>
        <w:t xml:space="preserve">language </w:t>
      </w:r>
      <w:r w:rsidR="004B0333" w:rsidRPr="00AA724F">
        <w:rPr>
          <w:rFonts w:ascii="Times New Roman" w:hAnsi="Times New Roman"/>
          <w:szCs w:val="24"/>
        </w:rPr>
        <w:t>cycles</w:t>
      </w:r>
      <w:r w:rsidR="008A480A" w:rsidRPr="00AA724F">
        <w:rPr>
          <w:rFonts w:ascii="Times New Roman" w:hAnsi="Times New Roman"/>
          <w:szCs w:val="24"/>
        </w:rPr>
        <w:t xml:space="preserve"> for approximately 3 hours/week for a minimum of </w:t>
      </w:r>
      <w:r w:rsidR="004B0333" w:rsidRPr="00AA724F">
        <w:rPr>
          <w:rFonts w:ascii="Times New Roman" w:hAnsi="Times New Roman"/>
          <w:szCs w:val="24"/>
        </w:rPr>
        <w:t>15</w:t>
      </w:r>
      <w:r w:rsidR="008A480A" w:rsidRPr="00AA724F">
        <w:rPr>
          <w:rFonts w:ascii="Times New Roman" w:hAnsi="Times New Roman"/>
          <w:szCs w:val="24"/>
        </w:rPr>
        <w:t xml:space="preserve"> hours.</w:t>
      </w:r>
      <w:r w:rsidR="008A480A" w:rsidRPr="00AA724F">
        <w:rPr>
          <w:rFonts w:ascii="Times New Roman" w:hAnsi="Times New Roman"/>
          <w:i/>
          <w:szCs w:val="24"/>
        </w:rPr>
        <w:t xml:space="preserve"> </w:t>
      </w:r>
      <w:r w:rsidR="008A480A" w:rsidRPr="00AA724F">
        <w:rPr>
          <w:rFonts w:ascii="Times New Roman" w:eastAsia="Calibri" w:hAnsi="Times New Roman"/>
          <w:spacing w:val="7"/>
          <w:szCs w:val="24"/>
        </w:rPr>
        <w:t xml:space="preserve">Students discuss their experiences and cultural insights through online </w:t>
      </w:r>
      <w:r w:rsidR="007F61B8" w:rsidRPr="00AA724F">
        <w:rPr>
          <w:rFonts w:ascii="Times New Roman" w:eastAsia="Calibri" w:hAnsi="Times New Roman"/>
          <w:spacing w:val="7"/>
          <w:szCs w:val="24"/>
        </w:rPr>
        <w:t xml:space="preserve">Forums discussion </w:t>
      </w:r>
      <w:r w:rsidR="008A480A" w:rsidRPr="00AA724F">
        <w:rPr>
          <w:rFonts w:ascii="Times New Roman" w:eastAsia="Calibri" w:hAnsi="Times New Roman"/>
          <w:spacing w:val="5"/>
          <w:szCs w:val="24"/>
        </w:rPr>
        <w:t xml:space="preserve">posts during the specified time periods. Students follow the </w:t>
      </w:r>
      <w:r w:rsidR="00147AAD" w:rsidRPr="00AA724F">
        <w:rPr>
          <w:rFonts w:ascii="Times New Roman" w:eastAsia="Calibri" w:hAnsi="Times New Roman"/>
          <w:spacing w:val="5"/>
          <w:szCs w:val="24"/>
        </w:rPr>
        <w:t>Forums discussion</w:t>
      </w:r>
      <w:r w:rsidR="007F61B8" w:rsidRPr="00AA724F">
        <w:rPr>
          <w:rFonts w:ascii="Times New Roman" w:eastAsia="Calibri" w:hAnsi="Times New Roman"/>
          <w:spacing w:val="5"/>
          <w:szCs w:val="24"/>
        </w:rPr>
        <w:t xml:space="preserve"> guidelines outlined below. </w:t>
      </w:r>
      <w:r w:rsidR="008A480A" w:rsidRPr="00AA724F">
        <w:rPr>
          <w:rFonts w:ascii="Times New Roman" w:hAnsi="Times New Roman"/>
          <w:i/>
          <w:szCs w:val="24"/>
        </w:rPr>
        <w:t>Supports</w:t>
      </w:r>
      <w:r w:rsidR="00450BDB" w:rsidRPr="00AA724F">
        <w:rPr>
          <w:rFonts w:ascii="Times New Roman" w:hAnsi="Times New Roman"/>
          <w:i/>
          <w:szCs w:val="24"/>
        </w:rPr>
        <w:t xml:space="preserve"> Outcomes</w:t>
      </w:r>
      <w:r w:rsidR="008A480A" w:rsidRPr="00AA724F">
        <w:rPr>
          <w:rFonts w:ascii="Times New Roman" w:hAnsi="Times New Roman"/>
          <w:i/>
          <w:szCs w:val="24"/>
        </w:rPr>
        <w:t xml:space="preserve"> 1.7, 3.1 </w:t>
      </w:r>
      <w:r w:rsidR="008A480A" w:rsidRPr="00AA724F">
        <w:rPr>
          <w:rFonts w:ascii="Times New Roman" w:hAnsi="Times New Roman"/>
          <w:szCs w:val="24"/>
        </w:rPr>
        <w:t>[</w:t>
      </w:r>
      <w:r w:rsidR="008A480A" w:rsidRPr="00AA724F">
        <w:rPr>
          <w:rFonts w:ascii="Times New Roman" w:hAnsi="Times New Roman"/>
          <w:i/>
          <w:szCs w:val="24"/>
        </w:rPr>
        <w:t>Note:</w:t>
      </w:r>
      <w:r w:rsidR="008A480A" w:rsidRPr="00AA724F">
        <w:rPr>
          <w:rFonts w:ascii="Times New Roman" w:hAnsi="Times New Roman"/>
          <w:szCs w:val="24"/>
        </w:rPr>
        <w:t xml:space="preserve"> </w:t>
      </w:r>
      <w:r w:rsidR="004B0333" w:rsidRPr="00AA724F">
        <w:rPr>
          <w:rFonts w:ascii="Times New Roman" w:hAnsi="Times New Roman"/>
          <w:szCs w:val="24"/>
        </w:rPr>
        <w:t xml:space="preserve">Together, TUL505A, B and C </w:t>
      </w:r>
      <w:r w:rsidR="00450BDB" w:rsidRPr="00AA724F">
        <w:rPr>
          <w:rFonts w:ascii="Times New Roman" w:hAnsi="Times New Roman"/>
          <w:szCs w:val="24"/>
        </w:rPr>
        <w:t xml:space="preserve">will </w:t>
      </w:r>
      <w:r w:rsidR="008A480A" w:rsidRPr="00AA724F">
        <w:rPr>
          <w:rFonts w:ascii="Times New Roman" w:hAnsi="Times New Roman"/>
          <w:szCs w:val="24"/>
        </w:rPr>
        <w:t xml:space="preserve">represent </w:t>
      </w:r>
      <w:r w:rsidR="004B0333" w:rsidRPr="00AA724F">
        <w:rPr>
          <w:rFonts w:ascii="Times New Roman" w:hAnsi="Times New Roman"/>
          <w:szCs w:val="24"/>
        </w:rPr>
        <w:t xml:space="preserve">an introduction and </w:t>
      </w:r>
      <w:r w:rsidR="008A480A" w:rsidRPr="00AA724F">
        <w:rPr>
          <w:rFonts w:ascii="Times New Roman" w:hAnsi="Times New Roman"/>
          <w:szCs w:val="24"/>
        </w:rPr>
        <w:t>6-8 months of language study. By the end of that period, most students will be conversatio</w:t>
      </w:r>
      <w:r w:rsidR="00CA233A" w:rsidRPr="00AA724F">
        <w:rPr>
          <w:rFonts w:ascii="Times New Roman" w:hAnsi="Times New Roman"/>
          <w:szCs w:val="24"/>
        </w:rPr>
        <w:t xml:space="preserve">nal in the host language. </w:t>
      </w:r>
      <w:r w:rsidR="004B0333" w:rsidRPr="00AA724F">
        <w:rPr>
          <w:rFonts w:ascii="Times New Roman" w:hAnsi="Times New Roman"/>
          <w:szCs w:val="24"/>
        </w:rPr>
        <w:t xml:space="preserve">It is unusual for a master degree to credit language courses.  </w:t>
      </w:r>
      <w:r w:rsidR="00CA233A" w:rsidRPr="00AA724F">
        <w:rPr>
          <w:rFonts w:ascii="Times New Roman" w:hAnsi="Times New Roman"/>
          <w:szCs w:val="24"/>
        </w:rPr>
        <w:t>S</w:t>
      </w:r>
      <w:r w:rsidR="008A480A" w:rsidRPr="00AA724F">
        <w:rPr>
          <w:rFonts w:ascii="Times New Roman" w:hAnsi="Times New Roman"/>
          <w:szCs w:val="24"/>
        </w:rPr>
        <w:t>tudents should e</w:t>
      </w:r>
      <w:r w:rsidR="004B0333" w:rsidRPr="00AA724F">
        <w:rPr>
          <w:rFonts w:ascii="Times New Roman" w:hAnsi="Times New Roman"/>
          <w:szCs w:val="24"/>
        </w:rPr>
        <w:t>xpect to invest more than the</w:t>
      </w:r>
      <w:r w:rsidR="008A480A" w:rsidRPr="00AA724F">
        <w:rPr>
          <w:rFonts w:ascii="Times New Roman" w:hAnsi="Times New Roman"/>
          <w:szCs w:val="24"/>
        </w:rPr>
        <w:t xml:space="preserve"> hours </w:t>
      </w:r>
      <w:r w:rsidR="00450BDB" w:rsidRPr="00AA724F">
        <w:rPr>
          <w:rFonts w:ascii="Times New Roman" w:hAnsi="Times New Roman"/>
          <w:szCs w:val="24"/>
        </w:rPr>
        <w:t xml:space="preserve">of language study </w:t>
      </w:r>
      <w:r w:rsidR="008A480A" w:rsidRPr="00AA724F">
        <w:rPr>
          <w:rFonts w:ascii="Times New Roman" w:hAnsi="Times New Roman"/>
          <w:szCs w:val="24"/>
        </w:rPr>
        <w:t>that are credited for each course. Also, Project #2 is completed concurrent with Project #3]</w:t>
      </w:r>
      <w:r w:rsidR="00081D09" w:rsidRPr="00AA724F">
        <w:rPr>
          <w:rFonts w:ascii="Times New Roman" w:hAnsi="Times New Roman"/>
          <w:szCs w:val="24"/>
        </w:rPr>
        <w:t xml:space="preserve"> </w:t>
      </w:r>
      <w:r w:rsidR="00081D09" w:rsidRPr="00AA724F">
        <w:rPr>
          <w:rFonts w:ascii="Times New Roman" w:hAnsi="Times New Roman"/>
          <w:b/>
          <w:szCs w:val="24"/>
        </w:rPr>
        <w:t>(</w:t>
      </w:r>
      <w:proofErr w:type="spellStart"/>
      <w:r w:rsidR="00081D09" w:rsidRPr="00AA724F">
        <w:rPr>
          <w:rFonts w:ascii="Times New Roman" w:hAnsi="Times New Roman"/>
          <w:b/>
          <w:szCs w:val="24"/>
        </w:rPr>
        <w:t>Approx</w:t>
      </w:r>
      <w:proofErr w:type="spellEnd"/>
      <w:r w:rsidR="00081D09" w:rsidRPr="00AA724F">
        <w:rPr>
          <w:rFonts w:ascii="Times New Roman" w:hAnsi="Times New Roman"/>
          <w:b/>
          <w:szCs w:val="24"/>
        </w:rPr>
        <w:t xml:space="preserve"> 15 </w:t>
      </w:r>
      <w:proofErr w:type="spellStart"/>
      <w:r w:rsidR="00081D09" w:rsidRPr="00AA724F">
        <w:rPr>
          <w:rFonts w:ascii="Times New Roman" w:hAnsi="Times New Roman"/>
          <w:b/>
          <w:szCs w:val="24"/>
        </w:rPr>
        <w:t>hrs</w:t>
      </w:r>
      <w:proofErr w:type="spellEnd"/>
      <w:r w:rsidR="00081D09" w:rsidRPr="00AA724F">
        <w:rPr>
          <w:rFonts w:ascii="Times New Roman" w:hAnsi="Times New Roman"/>
          <w:b/>
          <w:szCs w:val="24"/>
        </w:rPr>
        <w:t>)</w:t>
      </w:r>
      <w:r w:rsidR="00996C92" w:rsidRPr="00AA724F">
        <w:rPr>
          <w:rFonts w:ascii="Times New Roman" w:hAnsi="Times New Roman"/>
          <w:b/>
          <w:szCs w:val="24"/>
        </w:rPr>
        <w:t xml:space="preserve"> </w:t>
      </w:r>
      <w:r w:rsidR="00996C92" w:rsidRPr="00AA724F">
        <w:rPr>
          <w:rFonts w:ascii="Times New Roman" w:hAnsi="Times New Roman"/>
          <w:i/>
          <w:szCs w:val="24"/>
        </w:rPr>
        <w:t>Supports 1.2,1.3, 1.4, 1.5, 1.6, 2.1, 2.2, 2.3, 3.1</w:t>
      </w:r>
    </w:p>
    <w:p w14:paraId="7525D7FE" w14:textId="77777777" w:rsidR="008A480A" w:rsidRPr="00AA724F" w:rsidRDefault="008A480A" w:rsidP="008A480A">
      <w:pPr>
        <w:autoSpaceDE w:val="0"/>
        <w:autoSpaceDN w:val="0"/>
        <w:adjustRightInd w:val="0"/>
        <w:rPr>
          <w:rFonts w:ascii="Times New Roman" w:hAnsi="Times New Roman"/>
          <w:b/>
          <w:szCs w:val="24"/>
        </w:rPr>
      </w:pPr>
      <w:r w:rsidRPr="00AA724F">
        <w:rPr>
          <w:rFonts w:ascii="Times New Roman" w:hAnsi="Times New Roman"/>
          <w:b/>
          <w:szCs w:val="24"/>
        </w:rPr>
        <w:tab/>
      </w:r>
    </w:p>
    <w:p w14:paraId="47DC342B" w14:textId="039DF69D" w:rsidR="0022142A" w:rsidRPr="00AA724F" w:rsidRDefault="008A480A" w:rsidP="00D3164E">
      <w:pPr>
        <w:numPr>
          <w:ilvl w:val="0"/>
          <w:numId w:val="5"/>
        </w:numPr>
        <w:ind w:left="720"/>
        <w:rPr>
          <w:rFonts w:ascii="Times New Roman" w:hAnsi="Times New Roman"/>
          <w:szCs w:val="24"/>
        </w:rPr>
      </w:pPr>
      <w:r w:rsidRPr="00AA724F">
        <w:rPr>
          <w:rFonts w:ascii="Times New Roman" w:hAnsi="Times New Roman"/>
          <w:b/>
          <w:szCs w:val="24"/>
        </w:rPr>
        <w:t>Detailed instructions</w:t>
      </w:r>
      <w:r w:rsidRPr="00AA724F">
        <w:rPr>
          <w:rFonts w:ascii="Times New Roman" w:hAnsi="Times New Roman"/>
          <w:szCs w:val="24"/>
        </w:rPr>
        <w:t>: see Project #2 Guide</w:t>
      </w:r>
      <w:r w:rsidR="007F61B8" w:rsidRPr="00AA724F">
        <w:rPr>
          <w:rFonts w:ascii="Times New Roman" w:hAnsi="Times New Roman"/>
          <w:szCs w:val="24"/>
        </w:rPr>
        <w:t xml:space="preserve"> in “Course Menu” in Sakai</w:t>
      </w:r>
      <w:r w:rsidRPr="00AA724F">
        <w:rPr>
          <w:rFonts w:ascii="Times New Roman" w:hAnsi="Times New Roman"/>
          <w:szCs w:val="24"/>
        </w:rPr>
        <w:t xml:space="preserve">. </w:t>
      </w:r>
    </w:p>
    <w:p w14:paraId="65CA2A10" w14:textId="77777777" w:rsidR="008A480A" w:rsidRPr="00AA724F" w:rsidRDefault="008A480A" w:rsidP="00D3164E">
      <w:pPr>
        <w:numPr>
          <w:ilvl w:val="0"/>
          <w:numId w:val="5"/>
        </w:numPr>
        <w:ind w:left="720"/>
        <w:rPr>
          <w:rFonts w:ascii="Times New Roman" w:hAnsi="Times New Roman"/>
          <w:szCs w:val="24"/>
        </w:rPr>
      </w:pPr>
      <w:r w:rsidRPr="00AA724F">
        <w:rPr>
          <w:rFonts w:ascii="Times New Roman" w:eastAsia="Times New Roman" w:hAnsi="Times New Roman"/>
          <w:b/>
          <w:szCs w:val="24"/>
        </w:rPr>
        <w:t>Required instructional equipment/materials</w:t>
      </w:r>
      <w:r w:rsidR="008D408E" w:rsidRPr="00AA724F">
        <w:rPr>
          <w:rFonts w:ascii="Times New Roman" w:eastAsia="Times New Roman" w:hAnsi="Times New Roman"/>
          <w:b/>
          <w:szCs w:val="24"/>
        </w:rPr>
        <w:t>:</w:t>
      </w:r>
    </w:p>
    <w:p w14:paraId="39DA2665" w14:textId="77777777" w:rsidR="008A480A" w:rsidRPr="00AA724F" w:rsidRDefault="008A480A" w:rsidP="00D3164E">
      <w:pPr>
        <w:widowControl w:val="0"/>
        <w:numPr>
          <w:ilvl w:val="1"/>
          <w:numId w:val="6"/>
        </w:numPr>
        <w:autoSpaceDE w:val="0"/>
        <w:autoSpaceDN w:val="0"/>
        <w:adjustRightInd w:val="0"/>
        <w:ind w:left="1080"/>
        <w:rPr>
          <w:rFonts w:ascii="Times New Roman" w:eastAsia="Times New Roman" w:hAnsi="Times New Roman"/>
          <w:szCs w:val="24"/>
        </w:rPr>
      </w:pPr>
      <w:r w:rsidRPr="00AA724F">
        <w:rPr>
          <w:rFonts w:ascii="Times New Roman" w:eastAsia="Times New Roman" w:hAnsi="Times New Roman"/>
          <w:szCs w:val="24"/>
        </w:rPr>
        <w:t>Digital recorder and a supply of batteries</w:t>
      </w:r>
    </w:p>
    <w:p w14:paraId="00FFCA4F" w14:textId="77777777" w:rsidR="008A480A" w:rsidRPr="00AA724F" w:rsidRDefault="008A480A" w:rsidP="00D3164E">
      <w:pPr>
        <w:widowControl w:val="0"/>
        <w:numPr>
          <w:ilvl w:val="1"/>
          <w:numId w:val="6"/>
        </w:numPr>
        <w:autoSpaceDE w:val="0"/>
        <w:autoSpaceDN w:val="0"/>
        <w:adjustRightInd w:val="0"/>
        <w:ind w:left="1080"/>
        <w:rPr>
          <w:rFonts w:ascii="Times New Roman" w:eastAsia="Times New Roman" w:hAnsi="Times New Roman"/>
          <w:szCs w:val="24"/>
        </w:rPr>
      </w:pPr>
      <w:r w:rsidRPr="00AA724F">
        <w:rPr>
          <w:rFonts w:ascii="Times New Roman" w:eastAsia="Times New Roman" w:hAnsi="Times New Roman"/>
          <w:szCs w:val="24"/>
        </w:rPr>
        <w:t>Digital camera</w:t>
      </w:r>
    </w:p>
    <w:p w14:paraId="7000F577" w14:textId="77777777" w:rsidR="008A480A" w:rsidRPr="00AA724F" w:rsidRDefault="008A480A" w:rsidP="00D3164E">
      <w:pPr>
        <w:widowControl w:val="0"/>
        <w:numPr>
          <w:ilvl w:val="1"/>
          <w:numId w:val="6"/>
        </w:numPr>
        <w:autoSpaceDE w:val="0"/>
        <w:autoSpaceDN w:val="0"/>
        <w:adjustRightInd w:val="0"/>
        <w:ind w:left="1080"/>
        <w:rPr>
          <w:rFonts w:ascii="Times New Roman" w:eastAsia="Times New Roman" w:hAnsi="Times New Roman"/>
          <w:szCs w:val="24"/>
        </w:rPr>
      </w:pPr>
      <w:r w:rsidRPr="00AA724F">
        <w:rPr>
          <w:rFonts w:ascii="Times New Roman" w:eastAsia="Times New Roman" w:hAnsi="Times New Roman"/>
          <w:szCs w:val="24"/>
        </w:rPr>
        <w:t>Host language dictionary</w:t>
      </w:r>
    </w:p>
    <w:p w14:paraId="6FD5BBFB" w14:textId="77777777" w:rsidR="008A480A" w:rsidRPr="00AA724F" w:rsidRDefault="008A480A" w:rsidP="00D3164E">
      <w:pPr>
        <w:widowControl w:val="0"/>
        <w:numPr>
          <w:ilvl w:val="1"/>
          <w:numId w:val="6"/>
        </w:numPr>
        <w:autoSpaceDE w:val="0"/>
        <w:autoSpaceDN w:val="0"/>
        <w:adjustRightInd w:val="0"/>
        <w:ind w:left="1080"/>
        <w:rPr>
          <w:rFonts w:ascii="Times New Roman" w:eastAsia="Times New Roman" w:hAnsi="Times New Roman"/>
          <w:szCs w:val="24"/>
        </w:rPr>
      </w:pPr>
      <w:r w:rsidRPr="00AA724F">
        <w:rPr>
          <w:rFonts w:ascii="Times New Roman" w:eastAsia="Times New Roman" w:hAnsi="Times New Roman"/>
          <w:szCs w:val="24"/>
        </w:rPr>
        <w:t>Host language text [see “</w:t>
      </w:r>
      <w:r w:rsidRPr="00AA724F">
        <w:rPr>
          <w:rFonts w:ascii="Times New Roman" w:hAnsi="Times New Roman"/>
          <w:szCs w:val="24"/>
        </w:rPr>
        <w:t>“Course Text List”</w:t>
      </w:r>
      <w:r w:rsidRPr="00AA724F">
        <w:rPr>
          <w:rFonts w:ascii="Times New Roman" w:eastAsia="Times New Roman" w:hAnsi="Times New Roman"/>
          <w:szCs w:val="24"/>
        </w:rPr>
        <w:t xml:space="preserve"> below, and </w:t>
      </w:r>
      <w:hyperlink r:id="rId11" w:history="1">
        <w:r w:rsidRPr="00AA724F">
          <w:rPr>
            <w:rStyle w:val="Hyperlink"/>
            <w:rFonts w:ascii="Times New Roman" w:eastAsia="Times New Roman" w:hAnsi="Times New Roman"/>
            <w:szCs w:val="24"/>
          </w:rPr>
          <w:t>http://www.lmp.ucla.edu/</w:t>
        </w:r>
      </w:hyperlink>
      <w:r w:rsidRPr="00AA724F">
        <w:rPr>
          <w:rFonts w:ascii="Times New Roman" w:eastAsia="Times New Roman" w:hAnsi="Times New Roman"/>
          <w:szCs w:val="24"/>
        </w:rPr>
        <w:t xml:space="preserve">] </w:t>
      </w:r>
    </w:p>
    <w:p w14:paraId="75998B2F" w14:textId="77777777" w:rsidR="008A480A" w:rsidRPr="00AA724F" w:rsidRDefault="008A480A" w:rsidP="00D3164E">
      <w:pPr>
        <w:widowControl w:val="0"/>
        <w:numPr>
          <w:ilvl w:val="1"/>
          <w:numId w:val="6"/>
        </w:numPr>
        <w:autoSpaceDE w:val="0"/>
        <w:autoSpaceDN w:val="0"/>
        <w:adjustRightInd w:val="0"/>
        <w:ind w:left="1080"/>
        <w:rPr>
          <w:rFonts w:ascii="Times New Roman" w:eastAsia="Times New Roman" w:hAnsi="Times New Roman"/>
          <w:szCs w:val="24"/>
        </w:rPr>
      </w:pPr>
      <w:r w:rsidRPr="00AA724F">
        <w:rPr>
          <w:rFonts w:ascii="Times New Roman" w:eastAsia="Times New Roman" w:hAnsi="Times New Roman"/>
          <w:szCs w:val="24"/>
        </w:rPr>
        <w:t>Interactive CD ROM language learning software [optional]</w:t>
      </w:r>
    </w:p>
    <w:p w14:paraId="1E7D85C9" w14:textId="77777777" w:rsidR="008A480A" w:rsidRPr="00AA724F" w:rsidRDefault="008A480A" w:rsidP="00D3164E">
      <w:pPr>
        <w:widowControl w:val="0"/>
        <w:numPr>
          <w:ilvl w:val="1"/>
          <w:numId w:val="6"/>
        </w:numPr>
        <w:autoSpaceDE w:val="0"/>
        <w:autoSpaceDN w:val="0"/>
        <w:adjustRightInd w:val="0"/>
        <w:ind w:left="1080"/>
        <w:rPr>
          <w:rFonts w:ascii="Times New Roman" w:eastAsia="Times New Roman" w:hAnsi="Times New Roman"/>
          <w:szCs w:val="24"/>
        </w:rPr>
      </w:pPr>
      <w:r w:rsidRPr="00AA724F">
        <w:rPr>
          <w:rFonts w:ascii="Times New Roman" w:eastAsia="Times New Roman" w:hAnsi="Times New Roman"/>
          <w:szCs w:val="24"/>
        </w:rPr>
        <w:t>Package of index cards</w:t>
      </w:r>
    </w:p>
    <w:p w14:paraId="50821F4C" w14:textId="77777777" w:rsidR="008A480A" w:rsidRPr="00AA724F" w:rsidRDefault="008A480A" w:rsidP="00D3164E">
      <w:pPr>
        <w:widowControl w:val="0"/>
        <w:numPr>
          <w:ilvl w:val="1"/>
          <w:numId w:val="6"/>
        </w:numPr>
        <w:autoSpaceDE w:val="0"/>
        <w:autoSpaceDN w:val="0"/>
        <w:adjustRightInd w:val="0"/>
        <w:ind w:left="1080"/>
        <w:rPr>
          <w:rFonts w:ascii="Times New Roman" w:eastAsia="Times New Roman" w:hAnsi="Times New Roman"/>
          <w:szCs w:val="24"/>
        </w:rPr>
      </w:pPr>
      <w:r w:rsidRPr="00AA724F">
        <w:rPr>
          <w:rFonts w:ascii="Times New Roman" w:eastAsia="Times New Roman" w:hAnsi="Times New Roman"/>
          <w:szCs w:val="24"/>
        </w:rPr>
        <w:t>Personal photo album</w:t>
      </w:r>
    </w:p>
    <w:p w14:paraId="2AF7980D" w14:textId="77777777" w:rsidR="008A480A" w:rsidRPr="00AA724F" w:rsidDel="00E34126" w:rsidRDefault="008A480A" w:rsidP="008A480A">
      <w:pPr>
        <w:ind w:left="720"/>
        <w:rPr>
          <w:del w:id="25" w:author="Viv Grigg" w:date="2014-08-18T14:30:00Z"/>
          <w:rFonts w:ascii="Times New Roman" w:hAnsi="Times New Roman"/>
          <w:color w:val="FF0000"/>
          <w:szCs w:val="24"/>
        </w:rPr>
      </w:pPr>
    </w:p>
    <w:p w14:paraId="779104B5" w14:textId="0DE3A4B9" w:rsidR="008A480A" w:rsidRPr="00AA724F" w:rsidDel="00E34126" w:rsidRDefault="008A480A" w:rsidP="00F46EEA">
      <w:pPr>
        <w:outlineLvl w:val="0"/>
        <w:rPr>
          <w:del w:id="26" w:author="Viv Grigg" w:date="2014-08-18T14:30:00Z"/>
          <w:rFonts w:ascii="Times New Roman" w:hAnsi="Times New Roman"/>
          <w:b/>
          <w:bCs/>
          <w:szCs w:val="24"/>
        </w:rPr>
      </w:pPr>
      <w:del w:id="27" w:author="Viv Grigg" w:date="2014-08-18T14:30:00Z">
        <w:r w:rsidRPr="00AA724F" w:rsidDel="00E34126">
          <w:rPr>
            <w:rFonts w:ascii="Times New Roman" w:hAnsi="Times New Roman"/>
            <w:b/>
            <w:bCs/>
            <w:smallCaps/>
            <w:szCs w:val="24"/>
          </w:rPr>
          <w:delText>Project 3</w:delText>
        </w:r>
        <w:r w:rsidRPr="00AA724F" w:rsidDel="00E34126">
          <w:rPr>
            <w:rFonts w:ascii="Times New Roman" w:hAnsi="Times New Roman"/>
            <w:b/>
            <w:bCs/>
            <w:szCs w:val="24"/>
          </w:rPr>
          <w:delText xml:space="preserve">: </w:delText>
        </w:r>
        <w:r w:rsidR="007F4191" w:rsidDel="00E34126">
          <w:rPr>
            <w:rFonts w:ascii="Times New Roman" w:hAnsi="Times New Roman"/>
            <w:b/>
            <w:bCs/>
            <w:i/>
            <w:szCs w:val="24"/>
          </w:rPr>
          <w:delText>Missional prayer and financial s</w:delText>
        </w:r>
        <w:r w:rsidR="004B0333" w:rsidRPr="00AA724F" w:rsidDel="00E34126">
          <w:rPr>
            <w:rFonts w:ascii="Times New Roman" w:hAnsi="Times New Roman"/>
            <w:b/>
            <w:bCs/>
            <w:i/>
            <w:szCs w:val="24"/>
          </w:rPr>
          <w:delText>tructures</w:delText>
        </w:r>
      </w:del>
    </w:p>
    <w:p w14:paraId="76F90CE2" w14:textId="5452EA22" w:rsidR="00E34126" w:rsidRDefault="008A480A" w:rsidP="008A480A">
      <w:pPr>
        <w:widowControl w:val="0"/>
        <w:rPr>
          <w:ins w:id="28" w:author="Viv Grigg" w:date="2014-08-18T14:30:00Z"/>
          <w:rFonts w:ascii="Times New Roman" w:hAnsi="Times New Roman"/>
          <w:szCs w:val="24"/>
        </w:rPr>
      </w:pPr>
      <w:del w:id="29" w:author="Viv Grigg" w:date="2014-08-18T14:30:00Z">
        <w:r w:rsidRPr="00AA724F" w:rsidDel="00E34126">
          <w:rPr>
            <w:rFonts w:ascii="Times New Roman" w:hAnsi="Times New Roman"/>
            <w:szCs w:val="24"/>
          </w:rPr>
          <w:delText xml:space="preserve">Students </w:delText>
        </w:r>
        <w:r w:rsidR="00B46195" w:rsidDel="00E34126">
          <w:rPr>
            <w:rFonts w:ascii="Times New Roman" w:hAnsi="Times New Roman"/>
            <w:szCs w:val="24"/>
          </w:rPr>
          <w:delText>analyze their role as a</w:delText>
        </w:r>
        <w:r w:rsidR="004B0333" w:rsidRPr="00AA724F" w:rsidDel="00E34126">
          <w:rPr>
            <w:rFonts w:ascii="Times New Roman" w:hAnsi="Times New Roman"/>
            <w:szCs w:val="24"/>
          </w:rPr>
          <w:delText xml:space="preserve"> </w:delText>
        </w:r>
        <w:r w:rsidR="00E22917" w:rsidRPr="00AA724F" w:rsidDel="00E34126">
          <w:rPr>
            <w:rFonts w:ascii="Times New Roman" w:hAnsi="Times New Roman"/>
            <w:szCs w:val="24"/>
          </w:rPr>
          <w:delText>trainee</w:delText>
        </w:r>
        <w:r w:rsidR="004B0333" w:rsidRPr="00AA724F" w:rsidDel="00E34126">
          <w:rPr>
            <w:rFonts w:ascii="Times New Roman" w:hAnsi="Times New Roman"/>
            <w:szCs w:val="24"/>
          </w:rPr>
          <w:delText xml:space="preserve"> internationalist (missionary, worker, NGO employee) </w:delText>
        </w:r>
        <w:r w:rsidR="00E22917" w:rsidRPr="00AA724F" w:rsidDel="00E34126">
          <w:rPr>
            <w:rFonts w:ascii="Times New Roman" w:hAnsi="Times New Roman"/>
            <w:szCs w:val="24"/>
          </w:rPr>
          <w:delText xml:space="preserve">engaged in serving the poor during the next eighteen month , </w:delText>
        </w:r>
        <w:r w:rsidR="004B0333" w:rsidRPr="00AA724F" w:rsidDel="00E34126">
          <w:rPr>
            <w:rFonts w:ascii="Times New Roman" w:hAnsi="Times New Roman"/>
            <w:szCs w:val="24"/>
          </w:rPr>
          <w:delText>and based on interviews with family, church leadership, denominational leadership and city coordinators overseas de</w:delText>
        </w:r>
        <w:r w:rsidR="00E22917" w:rsidRPr="00AA724F" w:rsidDel="00E34126">
          <w:rPr>
            <w:rFonts w:ascii="Times New Roman" w:hAnsi="Times New Roman"/>
            <w:szCs w:val="24"/>
          </w:rPr>
          <w:delText>duce an appropriate web of financ</w:delText>
        </w:r>
        <w:r w:rsidR="004B0333" w:rsidRPr="00AA724F" w:rsidDel="00E34126">
          <w:rPr>
            <w:rFonts w:ascii="Times New Roman" w:hAnsi="Times New Roman"/>
            <w:szCs w:val="24"/>
          </w:rPr>
          <w:delText>i</w:delText>
        </w:r>
        <w:r w:rsidR="00E22917" w:rsidRPr="00AA724F" w:rsidDel="00E34126">
          <w:rPr>
            <w:rFonts w:ascii="Times New Roman" w:hAnsi="Times New Roman"/>
            <w:szCs w:val="24"/>
          </w:rPr>
          <w:delText>a</w:delText>
        </w:r>
        <w:r w:rsidR="004B0333" w:rsidRPr="00AA724F" w:rsidDel="00E34126">
          <w:rPr>
            <w:rFonts w:ascii="Times New Roman" w:hAnsi="Times New Roman"/>
            <w:szCs w:val="24"/>
          </w:rPr>
          <w:delText xml:space="preserve">l and prayer </w:delText>
        </w:r>
        <w:r w:rsidR="00E22917" w:rsidRPr="00AA724F" w:rsidDel="00E34126">
          <w:rPr>
            <w:rFonts w:ascii="Times New Roman" w:hAnsi="Times New Roman"/>
            <w:szCs w:val="24"/>
          </w:rPr>
          <w:delText xml:space="preserve">support </w:delText>
        </w:r>
        <w:r w:rsidR="004B0333" w:rsidRPr="00AA724F" w:rsidDel="00E34126">
          <w:rPr>
            <w:rFonts w:ascii="Times New Roman" w:hAnsi="Times New Roman"/>
            <w:szCs w:val="24"/>
          </w:rPr>
          <w:delText>relationships</w:delText>
        </w:r>
        <w:r w:rsidRPr="00AA724F" w:rsidDel="00E34126">
          <w:rPr>
            <w:rFonts w:ascii="Times New Roman" w:eastAsia="Calibri" w:hAnsi="Times New Roman"/>
            <w:spacing w:val="5"/>
            <w:szCs w:val="24"/>
          </w:rPr>
          <w:delText>.</w:delText>
        </w:r>
        <w:r w:rsidR="004B0333" w:rsidRPr="00AA724F" w:rsidDel="00E34126">
          <w:rPr>
            <w:rFonts w:ascii="Times New Roman" w:eastAsia="Calibri" w:hAnsi="Times New Roman"/>
            <w:spacing w:val="5"/>
            <w:szCs w:val="24"/>
          </w:rPr>
          <w:delText xml:space="preserve">  An appropriate communications strategy </w:delText>
        </w:r>
        <w:r w:rsidR="00E22917" w:rsidRPr="00AA724F" w:rsidDel="00E34126">
          <w:rPr>
            <w:rFonts w:ascii="Times New Roman" w:eastAsia="Calibri" w:hAnsi="Times New Roman"/>
            <w:spacing w:val="5"/>
            <w:szCs w:val="24"/>
          </w:rPr>
          <w:delText xml:space="preserve">developing a database, </w:delText>
        </w:r>
        <w:r w:rsidR="004B0333" w:rsidRPr="00AA724F" w:rsidDel="00E34126">
          <w:rPr>
            <w:rFonts w:ascii="Times New Roman" w:eastAsia="Calibri" w:hAnsi="Times New Roman"/>
            <w:spacing w:val="5"/>
            <w:szCs w:val="24"/>
          </w:rPr>
          <w:delText xml:space="preserve">using mail, web, </w:delText>
        </w:r>
        <w:r w:rsidR="00E22917" w:rsidRPr="00AA724F" w:rsidDel="00E34126">
          <w:rPr>
            <w:rFonts w:ascii="Times New Roman" w:eastAsia="Calibri" w:hAnsi="Times New Roman"/>
            <w:spacing w:val="5"/>
            <w:szCs w:val="24"/>
          </w:rPr>
          <w:delText xml:space="preserve">and social media is implemented. Prayer leaders and point people are appointed establishing meetings for communication. </w:delText>
        </w:r>
        <w:r w:rsidR="004B0333" w:rsidRPr="00AA724F" w:rsidDel="00E34126">
          <w:rPr>
            <w:rFonts w:ascii="Times New Roman" w:eastAsia="Calibri" w:hAnsi="Times New Roman"/>
            <w:spacing w:val="5"/>
            <w:szCs w:val="24"/>
          </w:rPr>
          <w:delText xml:space="preserve"> During the prefield break over Christmas (2</w:delText>
        </w:r>
        <w:r w:rsidR="004B0333" w:rsidRPr="00AA724F" w:rsidDel="00E34126">
          <w:rPr>
            <w:rFonts w:ascii="Times New Roman" w:eastAsia="Calibri" w:hAnsi="Times New Roman"/>
            <w:spacing w:val="5"/>
            <w:szCs w:val="24"/>
            <w:vertAlign w:val="superscript"/>
          </w:rPr>
          <w:delText>nd</w:delText>
        </w:r>
        <w:r w:rsidR="004B0333" w:rsidRPr="00AA724F" w:rsidDel="00E34126">
          <w:rPr>
            <w:rFonts w:ascii="Times New Roman" w:eastAsia="Calibri" w:hAnsi="Times New Roman"/>
            <w:spacing w:val="5"/>
            <w:szCs w:val="24"/>
          </w:rPr>
          <w:delText xml:space="preserve"> week of Dec-1</w:delText>
        </w:r>
        <w:r w:rsidR="004B0333" w:rsidRPr="00AA724F" w:rsidDel="00E34126">
          <w:rPr>
            <w:rFonts w:ascii="Times New Roman" w:eastAsia="Calibri" w:hAnsi="Times New Roman"/>
            <w:spacing w:val="5"/>
            <w:szCs w:val="24"/>
            <w:vertAlign w:val="superscript"/>
          </w:rPr>
          <w:delText>st</w:delText>
        </w:r>
        <w:r w:rsidR="004B0333" w:rsidRPr="00AA724F" w:rsidDel="00E34126">
          <w:rPr>
            <w:rFonts w:ascii="Times New Roman" w:eastAsia="Calibri" w:hAnsi="Times New Roman"/>
            <w:spacing w:val="5"/>
            <w:szCs w:val="24"/>
          </w:rPr>
          <w:delText xml:space="preserve"> week of January) students will engage more directly with home churches, family and potential supporters.</w:delText>
        </w:r>
        <w:r w:rsidRPr="00AA724F" w:rsidDel="00E34126">
          <w:rPr>
            <w:rFonts w:ascii="Times New Roman" w:eastAsia="Calibri" w:hAnsi="Times New Roman"/>
            <w:spacing w:val="5"/>
            <w:szCs w:val="24"/>
          </w:rPr>
          <w:delText xml:space="preserve"> </w:delText>
        </w:r>
        <w:r w:rsidRPr="00AA724F" w:rsidDel="00E34126">
          <w:rPr>
            <w:rFonts w:ascii="Times New Roman" w:hAnsi="Times New Roman"/>
            <w:i/>
            <w:szCs w:val="24"/>
          </w:rPr>
          <w:delText>Su</w:delText>
        </w:r>
        <w:r w:rsidR="008D408E" w:rsidRPr="00AA724F" w:rsidDel="00E34126">
          <w:rPr>
            <w:rFonts w:ascii="Times New Roman" w:hAnsi="Times New Roman"/>
            <w:i/>
            <w:szCs w:val="24"/>
          </w:rPr>
          <w:delText>pports Outcomes</w:delText>
        </w:r>
        <w:r w:rsidRPr="00AA724F" w:rsidDel="00E34126">
          <w:rPr>
            <w:rFonts w:ascii="Times New Roman" w:hAnsi="Times New Roman"/>
            <w:i/>
            <w:szCs w:val="24"/>
          </w:rPr>
          <w:delText xml:space="preserve"> 1.</w:delText>
        </w:r>
        <w:r w:rsidR="00887307" w:rsidRPr="00AA724F" w:rsidDel="00E34126">
          <w:rPr>
            <w:rFonts w:ascii="Times New Roman" w:hAnsi="Times New Roman"/>
            <w:i/>
            <w:szCs w:val="24"/>
          </w:rPr>
          <w:delText>4, 3.2</w:delText>
        </w:r>
        <w:r w:rsidRPr="00AA724F" w:rsidDel="00E34126">
          <w:rPr>
            <w:rFonts w:ascii="Times New Roman" w:hAnsi="Times New Roman"/>
            <w:i/>
            <w:szCs w:val="24"/>
          </w:rPr>
          <w:delText xml:space="preserve"> </w:delText>
        </w:r>
        <w:r w:rsidRPr="00AA724F" w:rsidDel="00E34126">
          <w:rPr>
            <w:rFonts w:ascii="Times New Roman" w:hAnsi="Times New Roman"/>
            <w:szCs w:val="24"/>
          </w:rPr>
          <w:delText xml:space="preserve">(Approx. </w:delText>
        </w:r>
        <w:r w:rsidRPr="00AA724F" w:rsidDel="00E34126">
          <w:rPr>
            <w:rFonts w:ascii="Times New Roman" w:hAnsi="Times New Roman"/>
            <w:b/>
            <w:szCs w:val="24"/>
          </w:rPr>
          <w:delText>15 hrs</w:delText>
        </w:r>
        <w:r w:rsidRPr="00AA724F" w:rsidDel="00E34126">
          <w:rPr>
            <w:rFonts w:ascii="Times New Roman" w:hAnsi="Times New Roman"/>
            <w:szCs w:val="24"/>
          </w:rPr>
          <w:delText xml:space="preserve">.) </w:delText>
        </w:r>
      </w:del>
    </w:p>
    <w:p w14:paraId="2BDE2FA2" w14:textId="77777777" w:rsidR="00E34126" w:rsidRPr="005E33E7" w:rsidRDefault="00E34126" w:rsidP="00E34126">
      <w:pPr>
        <w:outlineLvl w:val="0"/>
        <w:rPr>
          <w:ins w:id="30" w:author="Viv Grigg" w:date="2014-08-18T14:30:00Z"/>
          <w:rFonts w:ascii="Arial Narrow" w:hAnsi="Arial Narrow"/>
          <w:b/>
          <w:bCs/>
          <w:sz w:val="20"/>
        </w:rPr>
      </w:pPr>
      <w:ins w:id="31" w:author="Viv Grigg" w:date="2014-08-18T14:30:00Z">
        <w:r w:rsidRPr="005E33E7">
          <w:rPr>
            <w:rFonts w:ascii="Arial Narrow" w:hAnsi="Arial Narrow"/>
            <w:b/>
            <w:bCs/>
            <w:smallCaps/>
            <w:sz w:val="20"/>
          </w:rPr>
          <w:t>Project 3</w:t>
        </w:r>
        <w:r w:rsidRPr="005E33E7">
          <w:rPr>
            <w:rFonts w:ascii="Arial Narrow" w:hAnsi="Arial Narrow"/>
            <w:b/>
            <w:bCs/>
            <w:sz w:val="20"/>
          </w:rPr>
          <w:t xml:space="preserve">: </w:t>
        </w:r>
        <w:r>
          <w:rPr>
            <w:rFonts w:ascii="Arial Narrow" w:hAnsi="Arial Narrow"/>
            <w:b/>
            <w:bCs/>
            <w:i/>
            <w:sz w:val="20"/>
          </w:rPr>
          <w:t xml:space="preserve">Analyzing </w:t>
        </w:r>
        <w:proofErr w:type="spellStart"/>
        <w:r>
          <w:rPr>
            <w:rFonts w:ascii="Arial Narrow" w:hAnsi="Arial Narrow"/>
            <w:b/>
            <w:bCs/>
            <w:i/>
            <w:sz w:val="20"/>
          </w:rPr>
          <w:t>GLOCAL</w:t>
        </w:r>
        <w:proofErr w:type="spellEnd"/>
        <w:r>
          <w:rPr>
            <w:rFonts w:ascii="Arial Narrow" w:hAnsi="Arial Narrow"/>
            <w:b/>
            <w:bCs/>
            <w:i/>
            <w:sz w:val="20"/>
          </w:rPr>
          <w:t xml:space="preserve"> Intermediary Structural Relationships</w:t>
        </w:r>
      </w:ins>
    </w:p>
    <w:p w14:paraId="05D62409" w14:textId="77777777" w:rsidR="00E34126" w:rsidRPr="005E33E7" w:rsidRDefault="00E34126" w:rsidP="00E34126">
      <w:pPr>
        <w:widowControl w:val="0"/>
        <w:rPr>
          <w:ins w:id="32" w:author="Viv Grigg" w:date="2014-08-18T14:30:00Z"/>
          <w:rFonts w:ascii="Arial Narrow" w:eastAsia="Calibri" w:hAnsi="Arial Narrow"/>
          <w:spacing w:val="7"/>
          <w:sz w:val="20"/>
        </w:rPr>
      </w:pPr>
      <w:ins w:id="33" w:author="Viv Grigg" w:date="2014-08-18T14:30:00Z">
        <w:r w:rsidRPr="005E33E7">
          <w:rPr>
            <w:rFonts w:ascii="Arial Narrow" w:hAnsi="Arial Narrow"/>
            <w:sz w:val="20"/>
          </w:rPr>
          <w:t xml:space="preserve">Students </w:t>
        </w:r>
        <w:r>
          <w:rPr>
            <w:rFonts w:ascii="Arial Narrow" w:hAnsi="Arial Narrow"/>
            <w:sz w:val="20"/>
          </w:rPr>
          <w:t xml:space="preserve">complete all </w:t>
        </w:r>
        <w:proofErr w:type="spellStart"/>
        <w:r>
          <w:rPr>
            <w:rFonts w:ascii="Arial Narrow" w:hAnsi="Arial Narrow"/>
            <w:sz w:val="20"/>
          </w:rPr>
          <w:t>prefield</w:t>
        </w:r>
        <w:proofErr w:type="spellEnd"/>
        <w:r>
          <w:rPr>
            <w:rFonts w:ascii="Arial Narrow" w:hAnsi="Arial Narrow"/>
            <w:sz w:val="20"/>
          </w:rPr>
          <w:t xml:space="preserve"> steps for visas, travel, </w:t>
        </w:r>
        <w:proofErr w:type="gramStart"/>
        <w:r>
          <w:rPr>
            <w:rFonts w:ascii="Arial Narrow" w:hAnsi="Arial Narrow"/>
            <w:sz w:val="20"/>
          </w:rPr>
          <w:t>signoffs</w:t>
        </w:r>
        <w:proofErr w:type="gramEnd"/>
        <w:r>
          <w:rPr>
            <w:rFonts w:ascii="Arial Narrow" w:hAnsi="Arial Narrow"/>
            <w:sz w:val="20"/>
          </w:rPr>
          <w:t xml:space="preserve">.  They analyze their role as a connector of US relationships to their context among the urban poor during the next eighteen months, and based on interviews with family, church leadership, denominational leadership and city coordinators overseas deduce an appropriate web of </w:t>
        </w:r>
        <w:proofErr w:type="spellStart"/>
        <w:r>
          <w:rPr>
            <w:rFonts w:ascii="Arial Narrow" w:hAnsi="Arial Narrow"/>
            <w:sz w:val="20"/>
          </w:rPr>
          <w:t>GLOCAL</w:t>
        </w:r>
        <w:proofErr w:type="spellEnd"/>
        <w:r>
          <w:rPr>
            <w:rFonts w:ascii="Arial Narrow" w:hAnsi="Arial Narrow"/>
            <w:sz w:val="20"/>
          </w:rPr>
          <w:t xml:space="preserve"> communications and care</w:t>
        </w:r>
        <w:r w:rsidRPr="005E33E7">
          <w:rPr>
            <w:rFonts w:ascii="Arial Narrow" w:eastAsia="Calibri" w:hAnsi="Arial Narrow"/>
            <w:spacing w:val="5"/>
            <w:sz w:val="20"/>
          </w:rPr>
          <w:t>.</w:t>
        </w:r>
        <w:r>
          <w:rPr>
            <w:rFonts w:ascii="Arial Narrow" w:eastAsia="Calibri" w:hAnsi="Arial Narrow"/>
            <w:spacing w:val="5"/>
            <w:sz w:val="20"/>
          </w:rPr>
          <w:t xml:space="preserve">  An appropriate communications strategy, using mail, web, and social media with database </w:t>
        </w:r>
        <w:proofErr w:type="gramStart"/>
        <w:r>
          <w:rPr>
            <w:rFonts w:ascii="Arial Narrow" w:eastAsia="Calibri" w:hAnsi="Arial Narrow"/>
            <w:spacing w:val="5"/>
            <w:sz w:val="20"/>
          </w:rPr>
          <w:t>is</w:t>
        </w:r>
        <w:proofErr w:type="gramEnd"/>
        <w:r>
          <w:rPr>
            <w:rFonts w:ascii="Arial Narrow" w:eastAsia="Calibri" w:hAnsi="Arial Narrow"/>
            <w:spacing w:val="5"/>
            <w:sz w:val="20"/>
          </w:rPr>
          <w:t xml:space="preserve"> implemented.  </w:t>
        </w:r>
        <w:r w:rsidRPr="005E33E7">
          <w:rPr>
            <w:rFonts w:ascii="Arial Narrow" w:hAnsi="Arial Narrow"/>
            <w:i/>
            <w:sz w:val="20"/>
          </w:rPr>
          <w:t>Supports Outcomes 1.</w:t>
        </w:r>
        <w:r>
          <w:rPr>
            <w:rFonts w:ascii="Arial Narrow" w:hAnsi="Arial Narrow"/>
            <w:i/>
            <w:sz w:val="20"/>
          </w:rPr>
          <w:t>2, 3.2</w:t>
        </w:r>
        <w:r w:rsidRPr="005E33E7">
          <w:rPr>
            <w:rFonts w:ascii="Arial Narrow" w:hAnsi="Arial Narrow"/>
            <w:i/>
            <w:sz w:val="20"/>
          </w:rPr>
          <w:t xml:space="preserve"> </w:t>
        </w:r>
        <w:r w:rsidRPr="005E33E7">
          <w:rPr>
            <w:rFonts w:ascii="Arial Narrow" w:hAnsi="Arial Narrow"/>
            <w:sz w:val="20"/>
          </w:rPr>
          <w:t xml:space="preserve">(Approx. </w:t>
        </w:r>
        <w:r w:rsidRPr="005E33E7">
          <w:rPr>
            <w:rFonts w:ascii="Arial Narrow" w:hAnsi="Arial Narrow"/>
            <w:b/>
            <w:sz w:val="20"/>
          </w:rPr>
          <w:t>15 hrs</w:t>
        </w:r>
        <w:r w:rsidRPr="005E33E7">
          <w:rPr>
            <w:rFonts w:ascii="Arial Narrow" w:hAnsi="Arial Narrow"/>
            <w:sz w:val="20"/>
          </w:rPr>
          <w:t xml:space="preserve">.) </w:t>
        </w:r>
      </w:ins>
    </w:p>
    <w:p w14:paraId="4B703CED" w14:textId="77777777" w:rsidR="00E34126" w:rsidRPr="00AA724F" w:rsidDel="00E34126" w:rsidRDefault="00E34126" w:rsidP="008A480A">
      <w:pPr>
        <w:widowControl w:val="0"/>
        <w:rPr>
          <w:del w:id="34" w:author="Viv Grigg" w:date="2014-08-18T14:30:00Z"/>
          <w:rFonts w:ascii="Times New Roman" w:eastAsia="Calibri" w:hAnsi="Times New Roman"/>
          <w:spacing w:val="7"/>
          <w:szCs w:val="24"/>
        </w:rPr>
      </w:pPr>
    </w:p>
    <w:p w14:paraId="5B0C45B7" w14:textId="77777777" w:rsidR="008A480A" w:rsidRPr="00AA724F" w:rsidRDefault="008A480A" w:rsidP="008A480A">
      <w:pPr>
        <w:rPr>
          <w:rFonts w:ascii="Times New Roman" w:hAnsi="Times New Roman"/>
          <w:color w:val="FF0000"/>
          <w:szCs w:val="24"/>
        </w:rPr>
      </w:pPr>
    </w:p>
    <w:p w14:paraId="00DB72D3" w14:textId="52896424" w:rsidR="008A480A" w:rsidRPr="00AA724F" w:rsidRDefault="008A480A" w:rsidP="00D3164E">
      <w:pPr>
        <w:numPr>
          <w:ilvl w:val="0"/>
          <w:numId w:val="5"/>
        </w:numPr>
        <w:ind w:left="720"/>
        <w:rPr>
          <w:rFonts w:ascii="Times New Roman" w:hAnsi="Times New Roman"/>
          <w:szCs w:val="24"/>
        </w:rPr>
      </w:pPr>
      <w:r w:rsidRPr="00AA724F">
        <w:rPr>
          <w:rFonts w:ascii="Times New Roman" w:hAnsi="Times New Roman"/>
          <w:b/>
          <w:szCs w:val="24"/>
        </w:rPr>
        <w:t>Detailed instructions</w:t>
      </w:r>
      <w:r w:rsidRPr="00AA724F">
        <w:rPr>
          <w:rFonts w:ascii="Times New Roman" w:hAnsi="Times New Roman"/>
          <w:szCs w:val="24"/>
        </w:rPr>
        <w:t xml:space="preserve">: </w:t>
      </w:r>
      <w:r w:rsidR="007F61B8" w:rsidRPr="00AA724F">
        <w:rPr>
          <w:rFonts w:ascii="Times New Roman" w:hAnsi="Times New Roman"/>
          <w:szCs w:val="24"/>
        </w:rPr>
        <w:t xml:space="preserve">see </w:t>
      </w:r>
      <w:r w:rsidR="009269AE" w:rsidRPr="00AA724F">
        <w:rPr>
          <w:rFonts w:ascii="Times New Roman" w:hAnsi="Times New Roman"/>
          <w:szCs w:val="24"/>
        </w:rPr>
        <w:t>the Assignment</w:t>
      </w:r>
      <w:r w:rsidR="00996C92" w:rsidRPr="00AA724F">
        <w:rPr>
          <w:rFonts w:ascii="Times New Roman" w:hAnsi="Times New Roman"/>
          <w:szCs w:val="24"/>
        </w:rPr>
        <w:t xml:space="preserve"> in Sakai</w:t>
      </w:r>
      <w:r w:rsidR="007F61B8" w:rsidRPr="00AA724F">
        <w:rPr>
          <w:rFonts w:ascii="Times New Roman" w:hAnsi="Times New Roman"/>
          <w:szCs w:val="24"/>
        </w:rPr>
        <w:t>.</w:t>
      </w:r>
    </w:p>
    <w:p w14:paraId="7DD0A6FF" w14:textId="77777777" w:rsidR="001143EF" w:rsidRPr="00AA724F" w:rsidRDefault="001143EF" w:rsidP="001143EF">
      <w:pPr>
        <w:rPr>
          <w:rFonts w:ascii="Times New Roman" w:hAnsi="Times New Roman"/>
          <w:color w:val="FF0000"/>
          <w:szCs w:val="24"/>
        </w:rPr>
      </w:pPr>
    </w:p>
    <w:p w14:paraId="48A37422" w14:textId="77777777" w:rsidR="0022142A" w:rsidRPr="00AA724F" w:rsidRDefault="0022142A" w:rsidP="001143EF">
      <w:pPr>
        <w:shd w:val="clear" w:color="auto" w:fill="E0E0E0"/>
        <w:rPr>
          <w:rFonts w:ascii="Times New Roman" w:hAnsi="Times New Roman"/>
          <w:szCs w:val="24"/>
        </w:rPr>
      </w:pPr>
      <w:r w:rsidRPr="00AA724F">
        <w:rPr>
          <w:rFonts w:ascii="Times New Roman" w:hAnsi="Times New Roman"/>
          <w:b/>
          <w:szCs w:val="24"/>
        </w:rPr>
        <w:t xml:space="preserve">Required texts: </w:t>
      </w:r>
    </w:p>
    <w:p w14:paraId="41AB0628" w14:textId="77777777" w:rsidR="0022142A" w:rsidRPr="00AA724F" w:rsidRDefault="0022142A" w:rsidP="0022142A">
      <w:pPr>
        <w:rPr>
          <w:rFonts w:ascii="Times New Roman" w:hAnsi="Times New Roman"/>
          <w:szCs w:val="24"/>
        </w:rPr>
      </w:pPr>
    </w:p>
    <w:p w14:paraId="72DB6CF8" w14:textId="77777777" w:rsidR="00AF1696" w:rsidRPr="00CB5A68" w:rsidRDefault="00AF1696" w:rsidP="00AF1696">
      <w:pPr>
        <w:pStyle w:val="ListParagraph"/>
        <w:numPr>
          <w:ilvl w:val="0"/>
          <w:numId w:val="18"/>
        </w:numPr>
        <w:rPr>
          <w:rFonts w:ascii="Times New Roman" w:eastAsia="Times New Roman" w:hAnsi="Times New Roman"/>
          <w:noProof/>
          <w:szCs w:val="24"/>
        </w:rPr>
      </w:pPr>
      <w:r w:rsidRPr="00CB5A68">
        <w:rPr>
          <w:rFonts w:ascii="Times New Roman" w:eastAsia="Times New Roman" w:hAnsi="Times New Roman"/>
          <w:noProof/>
          <w:szCs w:val="24"/>
        </w:rPr>
        <w:t xml:space="preserve">Dickerson, Lonna J. </w:t>
      </w:r>
      <w:r>
        <w:rPr>
          <w:rFonts w:ascii="Times New Roman" w:eastAsia="Times New Roman" w:hAnsi="Times New Roman"/>
          <w:noProof/>
          <w:szCs w:val="24"/>
        </w:rPr>
        <w:t>(</w:t>
      </w:r>
      <w:r w:rsidRPr="00CB5A68">
        <w:rPr>
          <w:rFonts w:ascii="Times New Roman" w:eastAsia="Times New Roman" w:hAnsi="Times New Roman"/>
          <w:noProof/>
          <w:szCs w:val="24"/>
        </w:rPr>
        <w:t>2011</w:t>
      </w:r>
      <w:r>
        <w:rPr>
          <w:rFonts w:ascii="Times New Roman" w:eastAsia="Times New Roman" w:hAnsi="Times New Roman"/>
          <w:noProof/>
          <w:szCs w:val="24"/>
        </w:rPr>
        <w:t>). Resources for second language l</w:t>
      </w:r>
      <w:r w:rsidRPr="00CB5A68">
        <w:rPr>
          <w:rFonts w:ascii="Times New Roman" w:eastAsia="Times New Roman" w:hAnsi="Times New Roman"/>
          <w:noProof/>
          <w:szCs w:val="24"/>
        </w:rPr>
        <w:t xml:space="preserve">earners CD. Institute for Cross-Cultural Training (or the latest version). </w:t>
      </w:r>
    </w:p>
    <w:p w14:paraId="66F04F24" w14:textId="77777777" w:rsidR="00AF1696" w:rsidRPr="00CB5A68" w:rsidRDefault="00AF1696" w:rsidP="00AF1696">
      <w:pPr>
        <w:ind w:left="720"/>
        <w:rPr>
          <w:rFonts w:ascii="Times New Roman" w:eastAsia="Times New Roman" w:hAnsi="Times New Roman"/>
          <w:noProof/>
          <w:szCs w:val="24"/>
        </w:rPr>
      </w:pPr>
      <w:r w:rsidRPr="00CB5A68">
        <w:rPr>
          <w:rFonts w:ascii="Times New Roman" w:hAnsi="Times New Roman"/>
          <w:szCs w:val="24"/>
        </w:rPr>
        <w:t xml:space="preserve">We will use various materials from this CD in this class.  </w:t>
      </w:r>
      <w:r>
        <w:rPr>
          <w:rFonts w:ascii="Times New Roman" w:hAnsi="Times New Roman"/>
          <w:szCs w:val="24"/>
        </w:rPr>
        <w:t xml:space="preserve">The CD can be downloaded with $5 fee.  The link will be provided to registered students.  </w:t>
      </w:r>
      <w:r w:rsidRPr="00CB5A68">
        <w:rPr>
          <w:rFonts w:ascii="Times New Roman" w:hAnsi="Times New Roman"/>
          <w:szCs w:val="24"/>
        </w:rPr>
        <w:t xml:space="preserve">Some of the articles included in the CD can be viewable at </w:t>
      </w:r>
      <w:hyperlink r:id="rId12" w:history="1">
        <w:r w:rsidRPr="00CB5A68">
          <w:rPr>
            <w:rStyle w:val="Hyperlink"/>
            <w:rFonts w:ascii="Times New Roman" w:hAnsi="Times New Roman"/>
            <w:szCs w:val="24"/>
          </w:rPr>
          <w:t>http://www2.wheaton.edu/bgc/ICCT/</w:t>
        </w:r>
      </w:hyperlink>
    </w:p>
    <w:p w14:paraId="2C190B65" w14:textId="77777777" w:rsidR="00AF1696" w:rsidRPr="006700EF" w:rsidRDefault="00AF1696" w:rsidP="00AF1696">
      <w:pPr>
        <w:numPr>
          <w:ilvl w:val="0"/>
          <w:numId w:val="18"/>
        </w:numPr>
        <w:autoSpaceDE w:val="0"/>
        <w:autoSpaceDN w:val="0"/>
        <w:adjustRightInd w:val="0"/>
        <w:rPr>
          <w:rFonts w:ascii="Times New Roman" w:hAnsi="Times New Roman"/>
          <w:szCs w:val="24"/>
          <w:lang w:eastAsia="ja-JP"/>
        </w:rPr>
      </w:pPr>
      <w:proofErr w:type="spellStart"/>
      <w:r w:rsidRPr="006700EF">
        <w:rPr>
          <w:rFonts w:ascii="Times New Roman" w:hAnsi="Times New Roman"/>
          <w:szCs w:val="24"/>
          <w:lang w:eastAsia="ja-JP"/>
        </w:rPr>
        <w:t>Plueddemann</w:t>
      </w:r>
      <w:proofErr w:type="spellEnd"/>
      <w:r w:rsidRPr="006700EF">
        <w:rPr>
          <w:rFonts w:ascii="Times New Roman" w:hAnsi="Times New Roman"/>
          <w:szCs w:val="24"/>
          <w:lang w:eastAsia="ja-JP"/>
        </w:rPr>
        <w:t xml:space="preserve">, J. (2009). </w:t>
      </w:r>
      <w:r>
        <w:rPr>
          <w:rFonts w:ascii="Times New Roman" w:hAnsi="Times New Roman"/>
          <w:i/>
          <w:iCs/>
          <w:szCs w:val="24"/>
          <w:lang w:eastAsia="ja-JP"/>
        </w:rPr>
        <w:t>Leading across cultures: effective ministry and mission in the global c</w:t>
      </w:r>
      <w:r w:rsidRPr="006700EF">
        <w:rPr>
          <w:rFonts w:ascii="Times New Roman" w:hAnsi="Times New Roman"/>
          <w:i/>
          <w:iCs/>
          <w:szCs w:val="24"/>
          <w:lang w:eastAsia="ja-JP"/>
        </w:rPr>
        <w:t>hurch</w:t>
      </w:r>
      <w:r w:rsidRPr="006700EF">
        <w:rPr>
          <w:rFonts w:ascii="Times New Roman" w:hAnsi="Times New Roman"/>
          <w:szCs w:val="24"/>
          <w:lang w:eastAsia="ja-JP"/>
        </w:rPr>
        <w:t>. Downers Grove Ill: IVP Academic.</w:t>
      </w:r>
      <w:r>
        <w:rPr>
          <w:rFonts w:ascii="Times New Roman" w:hAnsi="Times New Roman"/>
          <w:szCs w:val="24"/>
          <w:lang w:eastAsia="ja-JP"/>
        </w:rPr>
        <w:t xml:space="preserve"> (Used in TUL506B and C)  </w:t>
      </w:r>
    </w:p>
    <w:p w14:paraId="57D6EA12" w14:textId="77777777" w:rsidR="00AF1696" w:rsidRPr="008C7FAD" w:rsidRDefault="00AF1696" w:rsidP="00AF1696">
      <w:pPr>
        <w:pStyle w:val="ListParagraph"/>
        <w:numPr>
          <w:ilvl w:val="0"/>
          <w:numId w:val="18"/>
        </w:numPr>
        <w:rPr>
          <w:rFonts w:ascii="Times New Roman" w:eastAsia="Times New Roman" w:hAnsi="Times New Roman"/>
          <w:b/>
          <w:noProof/>
          <w:szCs w:val="24"/>
        </w:rPr>
      </w:pPr>
      <w:r w:rsidRPr="008145ED">
        <w:rPr>
          <w:rFonts w:ascii="Times New Roman" w:eastAsia="Times New Roman" w:hAnsi="Times New Roman"/>
          <w:noProof/>
          <w:szCs w:val="24"/>
        </w:rPr>
        <w:t xml:space="preserve">Slimbach, Richard. </w:t>
      </w:r>
      <w:r>
        <w:rPr>
          <w:rFonts w:ascii="Times New Roman" w:eastAsia="Times New Roman" w:hAnsi="Times New Roman"/>
          <w:noProof/>
          <w:szCs w:val="24"/>
        </w:rPr>
        <w:t>(</w:t>
      </w:r>
      <w:r w:rsidRPr="008145ED">
        <w:rPr>
          <w:rFonts w:ascii="Times New Roman" w:eastAsia="Times New Roman" w:hAnsi="Times New Roman"/>
          <w:noProof/>
          <w:szCs w:val="24"/>
        </w:rPr>
        <w:t>2011</w:t>
      </w:r>
      <w:r>
        <w:rPr>
          <w:rFonts w:ascii="Times New Roman" w:eastAsia="Times New Roman" w:hAnsi="Times New Roman"/>
          <w:noProof/>
          <w:szCs w:val="24"/>
        </w:rPr>
        <w:t xml:space="preserve">). </w:t>
      </w:r>
      <w:r>
        <w:rPr>
          <w:rFonts w:ascii="Times New Roman" w:eastAsia="Times New Roman" w:hAnsi="Times New Roman"/>
          <w:i/>
          <w:noProof/>
          <w:szCs w:val="24"/>
        </w:rPr>
        <w:t>Loosed t</w:t>
      </w:r>
      <w:r w:rsidRPr="008145ED">
        <w:rPr>
          <w:rFonts w:ascii="Times New Roman" w:eastAsia="Times New Roman" w:hAnsi="Times New Roman"/>
          <w:i/>
          <w:noProof/>
          <w:szCs w:val="24"/>
        </w:rPr>
        <w:t>ongues</w:t>
      </w:r>
      <w:r>
        <w:rPr>
          <w:rFonts w:ascii="Times New Roman" w:eastAsia="Times New Roman" w:hAnsi="Times New Roman"/>
          <w:noProof/>
          <w:szCs w:val="24"/>
        </w:rPr>
        <w:t>. World Wise Books</w:t>
      </w:r>
      <w:r w:rsidRPr="008145ED">
        <w:rPr>
          <w:rFonts w:ascii="Times New Roman" w:eastAsia="Times New Roman" w:hAnsi="Times New Roman"/>
          <w:noProof/>
          <w:szCs w:val="24"/>
        </w:rPr>
        <w:t>.</w:t>
      </w:r>
    </w:p>
    <w:p w14:paraId="6ADEA035" w14:textId="77777777" w:rsidR="00AF1696" w:rsidRPr="000E2E11" w:rsidRDefault="00AF1696" w:rsidP="00AF1696">
      <w:pPr>
        <w:pStyle w:val="ListParagraph"/>
        <w:numPr>
          <w:ilvl w:val="0"/>
          <w:numId w:val="18"/>
        </w:numPr>
        <w:rPr>
          <w:rFonts w:ascii="Times New Roman" w:eastAsia="Times New Roman" w:hAnsi="Times New Roman"/>
          <w:b/>
          <w:noProof/>
          <w:szCs w:val="24"/>
        </w:rPr>
      </w:pPr>
      <w:r>
        <w:rPr>
          <w:rFonts w:ascii="Times New Roman" w:hAnsi="Times New Roman"/>
          <w:szCs w:val="24"/>
        </w:rPr>
        <w:t xml:space="preserve">MATUL cohort. (2014). </w:t>
      </w:r>
      <w:hyperlink r:id="rId13" w:history="1">
        <w:r w:rsidRPr="008C7FAD">
          <w:rPr>
            <w:rStyle w:val="Hyperlink"/>
            <w:rFonts w:ascii="Times New Roman" w:hAnsi="Times New Roman"/>
            <w:b/>
            <w:i/>
            <w:szCs w:val="24"/>
          </w:rPr>
          <w:t>In-field Self Care-A MATUL Field Guide</w:t>
        </w:r>
      </w:hyperlink>
      <w:r w:rsidRPr="009F5CCB">
        <w:rPr>
          <w:rFonts w:ascii="Times New Roman" w:hAnsi="Times New Roman"/>
          <w:b/>
          <w:szCs w:val="24"/>
        </w:rPr>
        <w:t>.</w:t>
      </w:r>
      <w:r>
        <w:rPr>
          <w:rFonts w:ascii="Times New Roman" w:hAnsi="Times New Roman"/>
          <w:b/>
          <w:szCs w:val="24"/>
        </w:rPr>
        <w:t xml:space="preserve"> </w:t>
      </w:r>
      <w:r>
        <w:rPr>
          <w:rFonts w:ascii="Times New Roman" w:hAnsi="Times New Roman"/>
          <w:szCs w:val="24"/>
        </w:rPr>
        <w:t xml:space="preserve"> </w:t>
      </w:r>
    </w:p>
    <w:p w14:paraId="79B51221" w14:textId="77777777" w:rsidR="00AF1696" w:rsidRPr="00AF1696" w:rsidRDefault="00B46195" w:rsidP="00AF1696">
      <w:pPr>
        <w:pStyle w:val="ListParagraph"/>
        <w:numPr>
          <w:ilvl w:val="0"/>
          <w:numId w:val="18"/>
        </w:numPr>
        <w:rPr>
          <w:rFonts w:ascii="Times New Roman" w:eastAsia="Times New Roman" w:hAnsi="Times New Roman"/>
          <w:b/>
          <w:noProof/>
          <w:szCs w:val="24"/>
        </w:rPr>
      </w:pPr>
      <w:r>
        <w:lastRenderedPageBreak/>
        <w:fldChar w:fldCharType="begin"/>
      </w:r>
      <w:r>
        <w:instrText xml:space="preserve"> HYPERLINK "https://dl.dropboxusercontent.com/u/42811157/APU/APULangLrngPOLICY-2.docx" \t "_self" </w:instrText>
      </w:r>
      <w:r>
        <w:fldChar w:fldCharType="separate"/>
      </w:r>
      <w:r w:rsidR="00AF1696">
        <w:rPr>
          <w:rStyle w:val="Hyperlink"/>
          <w:rFonts w:ascii="Times New Roman" w:hAnsi="Times New Roman"/>
          <w:i/>
          <w:color w:val="5533BB"/>
          <w:shd w:val="clear" w:color="auto" w:fill="FFFFFF"/>
        </w:rPr>
        <w:t>MATUL L</w:t>
      </w:r>
      <w:r w:rsidR="00AF1696" w:rsidRPr="000E2E11">
        <w:rPr>
          <w:rStyle w:val="Hyperlink"/>
          <w:rFonts w:ascii="Times New Roman" w:hAnsi="Times New Roman"/>
          <w:i/>
          <w:color w:val="5533BB"/>
          <w:shd w:val="clear" w:color="auto" w:fill="FFFFFF"/>
        </w:rPr>
        <w:t xml:space="preserve">anguage </w:t>
      </w:r>
      <w:r w:rsidR="00AF1696">
        <w:rPr>
          <w:rStyle w:val="Hyperlink"/>
          <w:rFonts w:ascii="Times New Roman" w:hAnsi="Times New Roman"/>
          <w:i/>
          <w:color w:val="5533BB"/>
          <w:shd w:val="clear" w:color="auto" w:fill="FFFFFF"/>
        </w:rPr>
        <w:t xml:space="preserve">Acquisition Procedure and </w:t>
      </w:r>
      <w:r w:rsidR="00AF1696" w:rsidRPr="000E2E11">
        <w:rPr>
          <w:rStyle w:val="Hyperlink"/>
          <w:rFonts w:ascii="Times New Roman" w:hAnsi="Times New Roman"/>
          <w:i/>
          <w:color w:val="5533BB"/>
          <w:shd w:val="clear" w:color="auto" w:fill="FFFFFF"/>
        </w:rPr>
        <w:t>Policy</w:t>
      </w:r>
      <w:r>
        <w:rPr>
          <w:rStyle w:val="Hyperlink"/>
          <w:rFonts w:ascii="Times New Roman" w:hAnsi="Times New Roman"/>
          <w:i/>
          <w:color w:val="5533BB"/>
          <w:shd w:val="clear" w:color="auto" w:fill="FFFFFF"/>
        </w:rPr>
        <w:fldChar w:fldCharType="end"/>
      </w:r>
      <w:r w:rsidR="00AF1696">
        <w:rPr>
          <w:rFonts w:ascii="Times New Roman" w:hAnsi="Times New Roman"/>
        </w:rPr>
        <w:t>.</w:t>
      </w:r>
    </w:p>
    <w:p w14:paraId="6C5AB897" w14:textId="4D8E8EB0" w:rsidR="00AF1696" w:rsidRPr="00E34126" w:rsidRDefault="00AF1696" w:rsidP="00AF1696">
      <w:pPr>
        <w:pStyle w:val="ListParagraph"/>
        <w:numPr>
          <w:ilvl w:val="0"/>
          <w:numId w:val="18"/>
        </w:numPr>
        <w:rPr>
          <w:ins w:id="35" w:author="Viv Grigg" w:date="2014-08-18T14:28:00Z"/>
          <w:rFonts w:ascii="Times New Roman" w:eastAsia="Times New Roman" w:hAnsi="Times New Roman"/>
          <w:b/>
          <w:noProof/>
          <w:szCs w:val="24"/>
          <w:rPrChange w:id="36" w:author="Viv Grigg" w:date="2014-08-18T14:28:00Z">
            <w:rPr>
              <w:ins w:id="37" w:author="Viv Grigg" w:date="2014-08-18T14:28:00Z"/>
              <w:rFonts w:ascii="Times New Roman" w:hAnsi="Times New Roman"/>
            </w:rPr>
          </w:rPrChange>
        </w:rPr>
      </w:pPr>
      <w:r>
        <w:rPr>
          <w:rFonts w:ascii="Times New Roman" w:hAnsi="Times New Roman"/>
        </w:rPr>
        <w:t>Brewster, Thomas E. and Elizabeth S. Brewster. (</w:t>
      </w:r>
      <w:r w:rsidR="00AF5515">
        <w:rPr>
          <w:rFonts w:ascii="Times New Roman" w:hAnsi="Times New Roman"/>
        </w:rPr>
        <w:t>1997</w:t>
      </w:r>
      <w:r>
        <w:rPr>
          <w:rFonts w:ascii="Times New Roman" w:hAnsi="Times New Roman"/>
        </w:rPr>
        <w:t>)</w:t>
      </w:r>
      <w:r w:rsidR="00AF5515">
        <w:rPr>
          <w:rFonts w:ascii="Times New Roman" w:hAnsi="Times New Roman"/>
        </w:rPr>
        <w:t xml:space="preserve">. </w:t>
      </w:r>
      <w:r w:rsidR="00AF5515" w:rsidRPr="00AF5515">
        <w:rPr>
          <w:rFonts w:ascii="Times New Roman" w:hAnsi="Times New Roman"/>
          <w:i/>
        </w:rPr>
        <w:t>Language learning and Mission. LEARN syllabus and video guide</w:t>
      </w:r>
      <w:r w:rsidR="00AF5515">
        <w:rPr>
          <w:rFonts w:ascii="Times New Roman" w:hAnsi="Times New Roman"/>
        </w:rPr>
        <w:t xml:space="preserve">. Lingua House. </w:t>
      </w:r>
    </w:p>
    <w:p w14:paraId="1CFE17F2" w14:textId="4F78EB85" w:rsidR="00E34126" w:rsidRPr="00E34126" w:rsidRDefault="00E34126" w:rsidP="00E34126">
      <w:pPr>
        <w:pStyle w:val="ListParagraph"/>
        <w:numPr>
          <w:ilvl w:val="0"/>
          <w:numId w:val="18"/>
        </w:numPr>
        <w:shd w:val="clear" w:color="auto" w:fill="FFFFFF"/>
        <w:textAlignment w:val="baseline"/>
        <w:rPr>
          <w:rFonts w:ascii="inherit" w:eastAsia="Times New Roman" w:hAnsi="inherit"/>
          <w:color w:val="666666"/>
          <w:sz w:val="18"/>
          <w:szCs w:val="18"/>
          <w:rPrChange w:id="38" w:author="Viv Grigg" w:date="2014-08-18T14:29:00Z">
            <w:rPr>
              <w:noProof/>
            </w:rPr>
          </w:rPrChange>
        </w:rPr>
        <w:pPrChange w:id="39" w:author="Viv Grigg" w:date="2014-08-18T14:29:00Z">
          <w:pPr>
            <w:pStyle w:val="ListParagraph"/>
            <w:numPr>
              <w:numId w:val="18"/>
            </w:numPr>
            <w:ind w:hanging="360"/>
          </w:pPr>
        </w:pPrChange>
      </w:pPr>
      <w:proofErr w:type="spellStart"/>
      <w:ins w:id="40" w:author="Viv Grigg" w:date="2014-08-18T14:29:00Z">
        <w:r w:rsidRPr="00E34126">
          <w:rPr>
            <w:rFonts w:ascii="Arial Narrow" w:hAnsi="Arial Narrow"/>
            <w:sz w:val="20"/>
          </w:rPr>
          <w:t>Hoke</w:t>
        </w:r>
        <w:proofErr w:type="spellEnd"/>
        <w:r w:rsidRPr="00E34126">
          <w:rPr>
            <w:rFonts w:ascii="Arial Narrow" w:hAnsi="Arial Narrow"/>
            <w:sz w:val="20"/>
          </w:rPr>
          <w:t xml:space="preserve">, Steve &amp; Bill Taylor. (2009). </w:t>
        </w:r>
        <w:r w:rsidRPr="00E34126">
          <w:rPr>
            <w:rFonts w:ascii="Arial Narrow" w:hAnsi="Arial Narrow"/>
            <w:i/>
            <w:sz w:val="20"/>
          </w:rPr>
          <w:t>Global Mission Handbook</w:t>
        </w:r>
        <w:r w:rsidRPr="00E34126">
          <w:rPr>
            <w:rFonts w:ascii="Arial Narrow" w:hAnsi="Arial Narrow"/>
            <w:sz w:val="20"/>
          </w:rPr>
          <w:t xml:space="preserve">. William Carey Library.  </w:t>
        </w:r>
        <w:r w:rsidRPr="00E34126">
          <w:rPr>
            <w:rFonts w:ascii="inherit" w:eastAsia="Times New Roman" w:hAnsi="inherit"/>
            <w:color w:val="666666"/>
            <w:sz w:val="18"/>
            <w:szCs w:val="18"/>
          </w:rPr>
          <w:t>ISBN: </w:t>
        </w:r>
        <w:r w:rsidRPr="00E34126">
          <w:rPr>
            <w:rFonts w:ascii="inherit" w:eastAsia="Times New Roman" w:hAnsi="inherit"/>
            <w:color w:val="333333"/>
            <w:sz w:val="18"/>
            <w:szCs w:val="18"/>
            <w:bdr w:val="none" w:sz="0" w:space="0" w:color="auto" w:frame="1"/>
          </w:rPr>
          <w:t>9780830837175</w:t>
        </w:r>
      </w:ins>
    </w:p>
    <w:p w14:paraId="32856603" w14:textId="620846ED" w:rsidR="00AF1696" w:rsidRPr="0089590E" w:rsidRDefault="00AF5515" w:rsidP="00AF1696">
      <w:pPr>
        <w:pStyle w:val="ListParagraph"/>
        <w:numPr>
          <w:ilvl w:val="0"/>
          <w:numId w:val="18"/>
        </w:numPr>
        <w:rPr>
          <w:rFonts w:ascii="Times New Roman" w:eastAsia="Times New Roman" w:hAnsi="Times New Roman"/>
          <w:b/>
          <w:noProof/>
          <w:szCs w:val="24"/>
        </w:rPr>
      </w:pPr>
      <w:r>
        <w:rPr>
          <w:rFonts w:ascii="Times New Roman" w:eastAsia="Times New Roman" w:hAnsi="Times New Roman"/>
          <w:szCs w:val="24"/>
        </w:rPr>
        <w:t>Each semester, r</w:t>
      </w:r>
      <w:r w:rsidR="00AF1696" w:rsidRPr="0089590E">
        <w:rPr>
          <w:rFonts w:ascii="Times New Roman" w:eastAsia="Times New Roman" w:hAnsi="Times New Roman"/>
          <w:szCs w:val="24"/>
        </w:rPr>
        <w:t xml:space="preserve">ead at least two books/articles each for language-learning texts and culture-learning texts. See </w:t>
      </w:r>
      <w:r w:rsidR="00AF1696">
        <w:rPr>
          <w:rFonts w:ascii="Times New Roman" w:eastAsia="Times New Roman" w:hAnsi="Times New Roman"/>
          <w:szCs w:val="24"/>
        </w:rPr>
        <w:t>below section on</w:t>
      </w:r>
      <w:r w:rsidR="00AF1696" w:rsidRPr="0089590E">
        <w:rPr>
          <w:rFonts w:ascii="Times New Roman" w:eastAsia="Times New Roman" w:hAnsi="Times New Roman"/>
          <w:szCs w:val="24"/>
        </w:rPr>
        <w:t xml:space="preserve"> Local Language-Culture Book List</w:t>
      </w:r>
      <w:r w:rsidR="00AF1696">
        <w:rPr>
          <w:rFonts w:ascii="Times New Roman" w:eastAsia="Times New Roman" w:hAnsi="Times New Roman"/>
          <w:szCs w:val="24"/>
        </w:rPr>
        <w:t xml:space="preserve"> for a list of books in your target language-culture.</w:t>
      </w:r>
      <w:r w:rsidR="00AF1696" w:rsidRPr="0089590E">
        <w:rPr>
          <w:rFonts w:ascii="Times New Roman" w:eastAsia="Times New Roman" w:hAnsi="Times New Roman"/>
          <w:szCs w:val="24"/>
        </w:rPr>
        <w:t xml:space="preserve"> </w:t>
      </w:r>
    </w:p>
    <w:p w14:paraId="0E8E5FE3" w14:textId="77777777" w:rsidR="00B46195" w:rsidRDefault="00B46195" w:rsidP="00B46195">
      <w:pPr>
        <w:autoSpaceDE w:val="0"/>
        <w:autoSpaceDN w:val="0"/>
        <w:adjustRightInd w:val="0"/>
        <w:ind w:left="360"/>
        <w:rPr>
          <w:rFonts w:ascii="Times New Roman" w:hAnsi="Times New Roman"/>
          <w:szCs w:val="24"/>
        </w:rPr>
      </w:pPr>
    </w:p>
    <w:p w14:paraId="07013F4A" w14:textId="55E5B9B9" w:rsidR="00B46195" w:rsidRPr="00B46195" w:rsidRDefault="00B46195" w:rsidP="00B46195">
      <w:pPr>
        <w:autoSpaceDE w:val="0"/>
        <w:autoSpaceDN w:val="0"/>
        <w:adjustRightInd w:val="0"/>
        <w:ind w:left="360"/>
        <w:rPr>
          <w:rFonts w:ascii="Times New Roman" w:hAnsi="Times New Roman"/>
          <w:b/>
          <w:szCs w:val="24"/>
        </w:rPr>
      </w:pPr>
      <w:r w:rsidRPr="00B46195">
        <w:rPr>
          <w:rFonts w:ascii="Times New Roman" w:hAnsi="Times New Roman"/>
          <w:b/>
          <w:szCs w:val="24"/>
        </w:rPr>
        <w:t>Recommended</w:t>
      </w:r>
    </w:p>
    <w:p w14:paraId="42A75BD4" w14:textId="77777777" w:rsidR="00AF1696" w:rsidRDefault="00AF1696" w:rsidP="00B46195">
      <w:pPr>
        <w:autoSpaceDE w:val="0"/>
        <w:autoSpaceDN w:val="0"/>
        <w:adjustRightInd w:val="0"/>
        <w:ind w:left="360"/>
        <w:rPr>
          <w:rFonts w:ascii="Times New Roman" w:hAnsi="Times New Roman"/>
          <w:szCs w:val="24"/>
        </w:rPr>
      </w:pPr>
      <w:r w:rsidRPr="00865006">
        <w:rPr>
          <w:rFonts w:ascii="Times New Roman" w:hAnsi="Times New Roman"/>
          <w:szCs w:val="24"/>
        </w:rPr>
        <w:t>Following two are optional but are highly recommended books to purchase.  If you don’t have plans to attend a language school you are required to purchase them.  You may want to share the cost and purchase one for each location and you can share these resources as a team</w:t>
      </w:r>
      <w:r>
        <w:rPr>
          <w:rFonts w:ascii="Times New Roman" w:hAnsi="Times New Roman"/>
          <w:szCs w:val="24"/>
        </w:rPr>
        <w:t>.</w:t>
      </w:r>
    </w:p>
    <w:p w14:paraId="297AAC95" w14:textId="77777777" w:rsidR="00AF1696" w:rsidRPr="00865006" w:rsidRDefault="00AF1696" w:rsidP="00AF1696">
      <w:pPr>
        <w:numPr>
          <w:ilvl w:val="1"/>
          <w:numId w:val="19"/>
        </w:numPr>
        <w:autoSpaceDE w:val="0"/>
        <w:autoSpaceDN w:val="0"/>
        <w:adjustRightInd w:val="0"/>
        <w:rPr>
          <w:rFonts w:ascii="Times New Roman" w:eastAsia="MS Mincho" w:hAnsi="Times New Roman"/>
          <w:szCs w:val="24"/>
        </w:rPr>
      </w:pPr>
      <w:r w:rsidRPr="00865006">
        <w:rPr>
          <w:rFonts w:ascii="Times New Roman" w:hAnsi="Times New Roman"/>
          <w:szCs w:val="24"/>
          <w:lang w:eastAsia="ja-JP"/>
        </w:rPr>
        <w:t xml:space="preserve">Brewster, E. T., and Elizabeth S. Brewster. (1976). </w:t>
      </w:r>
      <w:r w:rsidRPr="00865006">
        <w:rPr>
          <w:rFonts w:ascii="Times New Roman" w:hAnsi="Times New Roman"/>
          <w:i/>
          <w:iCs/>
          <w:szCs w:val="24"/>
        </w:rPr>
        <w:t>Language Acquisition Made P</w:t>
      </w:r>
      <w:r w:rsidRPr="00865006">
        <w:rPr>
          <w:rFonts w:ascii="Times New Roman" w:hAnsi="Times New Roman"/>
          <w:i/>
          <w:iCs/>
          <w:szCs w:val="24"/>
          <w:lang w:eastAsia="ja-JP"/>
        </w:rPr>
        <w:t>ractical (LAMP)</w:t>
      </w:r>
      <w:r w:rsidRPr="00865006">
        <w:rPr>
          <w:rFonts w:ascii="Times New Roman" w:hAnsi="Times New Roman"/>
          <w:szCs w:val="24"/>
          <w:lang w:eastAsia="ja-JP"/>
        </w:rPr>
        <w:t>. Pasadena: Lingua House.</w:t>
      </w:r>
      <w:r w:rsidRPr="00865006">
        <w:rPr>
          <w:rFonts w:ascii="Times New Roman" w:hAnsi="Times New Roman"/>
          <w:szCs w:val="24"/>
        </w:rPr>
        <w:t xml:space="preserve">  </w:t>
      </w:r>
    </w:p>
    <w:p w14:paraId="355A51B6" w14:textId="77777777" w:rsidR="00AF1696" w:rsidRDefault="00AF1696" w:rsidP="00AF1696">
      <w:pPr>
        <w:pStyle w:val="ListParagraph"/>
        <w:numPr>
          <w:ilvl w:val="1"/>
          <w:numId w:val="19"/>
        </w:numPr>
        <w:rPr>
          <w:rFonts w:ascii="Times New Roman" w:eastAsia="Times New Roman" w:hAnsi="Times New Roman"/>
          <w:noProof/>
          <w:szCs w:val="24"/>
        </w:rPr>
      </w:pPr>
      <w:r w:rsidRPr="00865006">
        <w:rPr>
          <w:rFonts w:ascii="Times New Roman" w:eastAsia="Times New Roman" w:hAnsi="Times New Roman"/>
          <w:noProof/>
          <w:szCs w:val="24"/>
        </w:rPr>
        <w:t xml:space="preserve">Moran, Patrick R. (2002).  </w:t>
      </w:r>
      <w:r w:rsidRPr="00865006">
        <w:rPr>
          <w:rFonts w:ascii="Times New Roman" w:eastAsia="Times New Roman" w:hAnsi="Times New Roman"/>
          <w:i/>
          <w:noProof/>
          <w:szCs w:val="24"/>
        </w:rPr>
        <w:t>Pro Lingua’s Color Lexicarry</w:t>
      </w:r>
      <w:r w:rsidRPr="00865006">
        <w:rPr>
          <w:rFonts w:ascii="Times New Roman" w:eastAsia="Times New Roman" w:hAnsi="Times New Roman"/>
          <w:noProof/>
          <w:szCs w:val="24"/>
        </w:rPr>
        <w:t>. 3</w:t>
      </w:r>
      <w:r w:rsidRPr="00865006">
        <w:rPr>
          <w:rFonts w:ascii="Times New Roman" w:eastAsia="Times New Roman" w:hAnsi="Times New Roman"/>
          <w:noProof/>
          <w:szCs w:val="24"/>
          <w:vertAlign w:val="superscript"/>
        </w:rPr>
        <w:t>rd</w:t>
      </w:r>
      <w:r w:rsidRPr="00865006">
        <w:rPr>
          <w:rFonts w:ascii="Times New Roman" w:eastAsia="Times New Roman" w:hAnsi="Times New Roman"/>
          <w:noProof/>
          <w:szCs w:val="24"/>
        </w:rPr>
        <w:t xml:space="preserve"> Edition. Prolingua. </w:t>
      </w:r>
    </w:p>
    <w:p w14:paraId="08A27465" w14:textId="64FD816A" w:rsidR="00D50FDA" w:rsidRPr="00AF1696" w:rsidRDefault="00081D09" w:rsidP="00AF1696">
      <w:pPr>
        <w:pStyle w:val="ListParagraph"/>
        <w:numPr>
          <w:ilvl w:val="0"/>
          <w:numId w:val="19"/>
        </w:numPr>
        <w:rPr>
          <w:rFonts w:ascii="Times New Roman" w:eastAsia="Times New Roman" w:hAnsi="Times New Roman"/>
          <w:noProof/>
          <w:szCs w:val="24"/>
        </w:rPr>
      </w:pPr>
      <w:r w:rsidRPr="00AF1696">
        <w:rPr>
          <w:rFonts w:ascii="Times New Roman" w:hAnsi="Times New Roman"/>
          <w:color w:val="FF0000"/>
          <w:szCs w:val="24"/>
        </w:rPr>
        <w:t>A manual on People</w:t>
      </w:r>
      <w:r w:rsidR="00996C92" w:rsidRPr="00AF1696">
        <w:rPr>
          <w:rFonts w:ascii="Times New Roman" w:hAnsi="Times New Roman"/>
          <w:color w:val="FF0000"/>
          <w:szCs w:val="24"/>
        </w:rPr>
        <w:t xml:space="preserve"> and support raising (</w:t>
      </w:r>
      <w:proofErr w:type="spellStart"/>
      <w:r w:rsidR="00996C92" w:rsidRPr="00AF1696">
        <w:rPr>
          <w:rFonts w:ascii="Times New Roman" w:hAnsi="Times New Roman"/>
          <w:color w:val="FF0000"/>
          <w:szCs w:val="24"/>
        </w:rPr>
        <w:t>tbd</w:t>
      </w:r>
      <w:proofErr w:type="spellEnd"/>
      <w:r w:rsidRPr="00AF1696">
        <w:rPr>
          <w:rFonts w:ascii="Times New Roman" w:hAnsi="Times New Roman"/>
          <w:color w:val="FF0000"/>
          <w:szCs w:val="24"/>
        </w:rPr>
        <w:t>)</w:t>
      </w:r>
    </w:p>
    <w:p w14:paraId="5B57FEF6" w14:textId="77777777" w:rsidR="00D50FDA" w:rsidRPr="00AA724F" w:rsidRDefault="00D50FDA" w:rsidP="00D50FDA">
      <w:pPr>
        <w:ind w:left="720"/>
        <w:rPr>
          <w:rFonts w:ascii="Times New Roman" w:hAnsi="Times New Roman"/>
          <w:color w:val="FF0000"/>
          <w:szCs w:val="24"/>
        </w:rPr>
      </w:pPr>
    </w:p>
    <w:p w14:paraId="59DD0D04" w14:textId="77777777" w:rsidR="00D50FDA" w:rsidRPr="00AA724F" w:rsidRDefault="00D50FDA" w:rsidP="00D50FDA">
      <w:pPr>
        <w:shd w:val="clear" w:color="auto" w:fill="E0E0E0"/>
        <w:outlineLvl w:val="0"/>
        <w:rPr>
          <w:rFonts w:ascii="Times New Roman" w:hAnsi="Times New Roman"/>
          <w:b/>
          <w:szCs w:val="24"/>
        </w:rPr>
      </w:pPr>
      <w:r w:rsidRPr="00AA724F">
        <w:rPr>
          <w:rFonts w:ascii="Times New Roman" w:hAnsi="Times New Roman"/>
          <w:b/>
          <w:szCs w:val="24"/>
        </w:rPr>
        <w:t>Assignment Completion</w:t>
      </w:r>
    </w:p>
    <w:p w14:paraId="002C7E4B" w14:textId="77777777" w:rsidR="006669F5" w:rsidRPr="00AA724F" w:rsidRDefault="006669F5" w:rsidP="008A480A">
      <w:pPr>
        <w:rPr>
          <w:rFonts w:ascii="Times New Roman" w:hAnsi="Times New Roman"/>
          <w:szCs w:val="24"/>
        </w:rPr>
      </w:pPr>
    </w:p>
    <w:p w14:paraId="104930A4" w14:textId="24CE3834" w:rsidR="008A480A" w:rsidRPr="00AA724F" w:rsidRDefault="00D50FDA" w:rsidP="008A480A">
      <w:pPr>
        <w:rPr>
          <w:rFonts w:ascii="Times New Roman" w:hAnsi="Times New Roman"/>
          <w:szCs w:val="24"/>
        </w:rPr>
      </w:pPr>
      <w:r w:rsidRPr="00AA724F">
        <w:rPr>
          <w:rFonts w:ascii="Times New Roman" w:hAnsi="Times New Roman"/>
          <w:szCs w:val="24"/>
        </w:rPr>
        <w:t>To receive credit, all course assignments are to be completed and submitted on time, as recorded in the Assignments tool within the online course.</w:t>
      </w:r>
      <w:r w:rsidR="001143EF" w:rsidRPr="00AA724F">
        <w:rPr>
          <w:rFonts w:ascii="Times New Roman" w:hAnsi="Times New Roman"/>
          <w:szCs w:val="24"/>
        </w:rPr>
        <w:t xml:space="preserve">  (If there is a discrepancy between the way the assignment is listed here and in the assignment tool, use that which is defined in the tool, as it will be the latest version and may have been imp</w:t>
      </w:r>
      <w:r w:rsidR="00081D09" w:rsidRPr="00AA724F">
        <w:rPr>
          <w:rFonts w:ascii="Times New Roman" w:hAnsi="Times New Roman"/>
          <w:szCs w:val="24"/>
        </w:rPr>
        <w:t>ro</w:t>
      </w:r>
      <w:r w:rsidR="001143EF" w:rsidRPr="00AA724F">
        <w:rPr>
          <w:rFonts w:ascii="Times New Roman" w:hAnsi="Times New Roman"/>
          <w:szCs w:val="24"/>
        </w:rPr>
        <w:t xml:space="preserve">ved with student feedback).  </w:t>
      </w:r>
    </w:p>
    <w:p w14:paraId="62DBC36A" w14:textId="77777777" w:rsidR="00D50FDA" w:rsidRPr="00AA724F" w:rsidRDefault="00D50FDA" w:rsidP="008A480A">
      <w:pPr>
        <w:rPr>
          <w:rFonts w:ascii="Times New Roman" w:hAnsi="Times New Roman"/>
          <w:color w:val="FF0000"/>
          <w:szCs w:val="24"/>
        </w:rPr>
      </w:pPr>
    </w:p>
    <w:p w14:paraId="23E4B06C" w14:textId="77777777" w:rsidR="00D50FDA" w:rsidRPr="00AA724F" w:rsidRDefault="00D50FDA" w:rsidP="00D50FDA">
      <w:pPr>
        <w:shd w:val="clear" w:color="auto" w:fill="E0E0E0"/>
        <w:outlineLvl w:val="0"/>
        <w:rPr>
          <w:rFonts w:ascii="Times New Roman" w:hAnsi="Times New Roman"/>
          <w:b/>
          <w:szCs w:val="24"/>
        </w:rPr>
      </w:pPr>
      <w:r w:rsidRPr="00AA724F">
        <w:rPr>
          <w:rFonts w:ascii="Times New Roman" w:hAnsi="Times New Roman"/>
          <w:b/>
          <w:szCs w:val="24"/>
        </w:rPr>
        <w:t>Course Policies</w:t>
      </w:r>
    </w:p>
    <w:p w14:paraId="2C1B816F" w14:textId="77777777" w:rsidR="006669F5" w:rsidRPr="00AA724F" w:rsidRDefault="006669F5" w:rsidP="00D50FDA">
      <w:pPr>
        <w:rPr>
          <w:rFonts w:ascii="Times New Roman" w:hAnsi="Times New Roman"/>
          <w:szCs w:val="24"/>
        </w:rPr>
      </w:pPr>
    </w:p>
    <w:p w14:paraId="1750DCD4" w14:textId="77777777" w:rsidR="00D50FDA" w:rsidRPr="00AA724F" w:rsidRDefault="00D50FDA" w:rsidP="00D50FDA">
      <w:pPr>
        <w:rPr>
          <w:rFonts w:ascii="Times New Roman" w:hAnsi="Times New Roman"/>
          <w:szCs w:val="24"/>
        </w:rPr>
      </w:pPr>
      <w:r w:rsidRPr="00AA724F">
        <w:rPr>
          <w:rFonts w:ascii="Times New Roman" w:hAnsi="Times New Roman"/>
          <w:szCs w:val="24"/>
        </w:rPr>
        <w:t>Preparation and Participation: Logging into your online class in Sakai, being fully prepared, participating actively in discussions and online activities are important components of this part of your grade for the course.  Failure to participate, login, or submit assignments must be discussed with the professor.  Make-up work may be negotiated for non-participation due to medical or emergency reasons.</w:t>
      </w:r>
    </w:p>
    <w:p w14:paraId="14347055" w14:textId="77777777" w:rsidR="00D50FDA" w:rsidRPr="00AA724F" w:rsidRDefault="00D50FDA" w:rsidP="008A480A">
      <w:pPr>
        <w:rPr>
          <w:rFonts w:ascii="Times New Roman" w:hAnsi="Times New Roman"/>
          <w:color w:val="FF0000"/>
          <w:szCs w:val="24"/>
        </w:rPr>
      </w:pPr>
    </w:p>
    <w:p w14:paraId="3AC63303" w14:textId="77777777" w:rsidR="00CA233A" w:rsidRPr="00AA724F" w:rsidRDefault="00CA233A" w:rsidP="00CA233A">
      <w:pPr>
        <w:shd w:val="clear" w:color="auto" w:fill="E0E0E0"/>
        <w:outlineLvl w:val="0"/>
        <w:rPr>
          <w:rFonts w:ascii="Times New Roman" w:hAnsi="Times New Roman"/>
          <w:b/>
          <w:szCs w:val="24"/>
        </w:rPr>
      </w:pPr>
      <w:r w:rsidRPr="00AA724F">
        <w:rPr>
          <w:rFonts w:ascii="Times New Roman" w:hAnsi="Times New Roman"/>
          <w:b/>
          <w:szCs w:val="24"/>
        </w:rPr>
        <w:t>Forum Discussion Guidelines</w:t>
      </w:r>
    </w:p>
    <w:p w14:paraId="36413F77" w14:textId="77777777" w:rsidR="006669F5" w:rsidRPr="00AA724F" w:rsidRDefault="006669F5" w:rsidP="008A480A">
      <w:pPr>
        <w:widowControl w:val="0"/>
        <w:autoSpaceDE w:val="0"/>
        <w:autoSpaceDN w:val="0"/>
        <w:adjustRightInd w:val="0"/>
        <w:rPr>
          <w:rFonts w:ascii="Times New Roman" w:eastAsia="Calibri" w:hAnsi="Times New Roman"/>
          <w:spacing w:val="7"/>
          <w:szCs w:val="24"/>
        </w:rPr>
      </w:pPr>
    </w:p>
    <w:p w14:paraId="6EA92218" w14:textId="77777777" w:rsidR="008A480A" w:rsidRPr="00AA724F" w:rsidRDefault="008A480A" w:rsidP="008A480A">
      <w:pPr>
        <w:widowControl w:val="0"/>
        <w:autoSpaceDE w:val="0"/>
        <w:autoSpaceDN w:val="0"/>
        <w:adjustRightInd w:val="0"/>
        <w:rPr>
          <w:rFonts w:ascii="Times New Roman" w:hAnsi="Times New Roman"/>
          <w:spacing w:val="3"/>
          <w:szCs w:val="24"/>
        </w:rPr>
      </w:pPr>
      <w:r w:rsidRPr="00AA724F">
        <w:rPr>
          <w:rFonts w:ascii="Times New Roman" w:eastAsia="Calibri" w:hAnsi="Times New Roman"/>
          <w:spacing w:val="7"/>
          <w:szCs w:val="24"/>
        </w:rPr>
        <w:t xml:space="preserve">Online Discussion is a </w:t>
      </w:r>
      <w:r w:rsidR="00147AAD" w:rsidRPr="00AA724F">
        <w:rPr>
          <w:rFonts w:ascii="Times New Roman" w:hAnsi="Times New Roman"/>
          <w:color w:val="000000"/>
          <w:szCs w:val="24"/>
        </w:rPr>
        <w:t>“threaded”</w:t>
      </w:r>
      <w:r w:rsidRPr="00AA724F">
        <w:rPr>
          <w:rFonts w:ascii="Times New Roman" w:hAnsi="Times New Roman"/>
          <w:color w:val="000000"/>
          <w:szCs w:val="24"/>
        </w:rPr>
        <w:t xml:space="preserve"> dialog or conversation that takes the form of a series of linked messages by students and instructor, organized topically. The discussion </w:t>
      </w:r>
      <w:r w:rsidR="006F027E" w:rsidRPr="00AA724F">
        <w:rPr>
          <w:rFonts w:ascii="Times New Roman" w:eastAsia="Calibri" w:hAnsi="Times New Roman"/>
          <w:spacing w:val="7"/>
          <w:szCs w:val="24"/>
        </w:rPr>
        <w:t xml:space="preserve">enables students </w:t>
      </w:r>
      <w:r w:rsidRPr="00AA724F">
        <w:rPr>
          <w:rFonts w:ascii="Times New Roman" w:eastAsia="Calibri" w:hAnsi="Times New Roman"/>
          <w:spacing w:val="7"/>
          <w:szCs w:val="24"/>
        </w:rPr>
        <w:t xml:space="preserve">to exchange project-related insights from geographically dispersed locations. </w:t>
      </w:r>
      <w:r w:rsidR="007812B0" w:rsidRPr="00AA724F">
        <w:rPr>
          <w:rFonts w:ascii="Times New Roman" w:eastAsia="Calibri" w:hAnsi="Times New Roman"/>
          <w:spacing w:val="8"/>
          <w:szCs w:val="24"/>
        </w:rPr>
        <w:t>By structuring</w:t>
      </w:r>
      <w:r w:rsidRPr="00AA724F">
        <w:rPr>
          <w:rFonts w:ascii="Times New Roman" w:eastAsia="Calibri" w:hAnsi="Times New Roman"/>
          <w:spacing w:val="8"/>
          <w:szCs w:val="24"/>
        </w:rPr>
        <w:t xml:space="preserve"> </w:t>
      </w:r>
      <w:r w:rsidRPr="00AA724F">
        <w:rPr>
          <w:rFonts w:ascii="Times New Roman" w:eastAsia="Calibri" w:hAnsi="Times New Roman"/>
          <w:spacing w:val="5"/>
          <w:szCs w:val="24"/>
        </w:rPr>
        <w:t xml:space="preserve">discussion of intercultural concepts and experiences with peers in </w:t>
      </w:r>
      <w:r w:rsidRPr="00AA724F">
        <w:rPr>
          <w:rFonts w:ascii="Times New Roman" w:eastAsia="Calibri" w:hAnsi="Times New Roman"/>
          <w:i/>
          <w:spacing w:val="5"/>
          <w:szCs w:val="24"/>
        </w:rPr>
        <w:t>other</w:t>
      </w:r>
      <w:r w:rsidRPr="00AA724F">
        <w:rPr>
          <w:rFonts w:ascii="Times New Roman" w:eastAsia="Calibri" w:hAnsi="Times New Roman"/>
          <w:spacing w:val="5"/>
          <w:szCs w:val="24"/>
        </w:rPr>
        <w:t xml:space="preserve"> cultures, </w:t>
      </w:r>
      <w:r w:rsidRPr="00AA724F">
        <w:rPr>
          <w:rFonts w:ascii="Times New Roman" w:eastAsia="Calibri" w:hAnsi="Times New Roman"/>
          <w:spacing w:val="2"/>
          <w:szCs w:val="24"/>
        </w:rPr>
        <w:t xml:space="preserve">as </w:t>
      </w:r>
      <w:r w:rsidRPr="00AA724F">
        <w:rPr>
          <w:rFonts w:ascii="Times New Roman" w:eastAsia="Calibri" w:hAnsi="Times New Roman"/>
          <w:spacing w:val="-1"/>
          <w:szCs w:val="24"/>
        </w:rPr>
        <w:t xml:space="preserve">opposed </w:t>
      </w:r>
      <w:r w:rsidRPr="00AA724F">
        <w:rPr>
          <w:rFonts w:ascii="Times New Roman" w:eastAsia="Calibri" w:hAnsi="Times New Roman"/>
          <w:spacing w:val="4"/>
          <w:szCs w:val="24"/>
        </w:rPr>
        <w:t xml:space="preserve">to discussion with peers in the same host culture, </w:t>
      </w:r>
      <w:r w:rsidRPr="00AA724F">
        <w:rPr>
          <w:rFonts w:ascii="Times New Roman" w:eastAsia="Calibri" w:hAnsi="Times New Roman"/>
          <w:spacing w:val="6"/>
          <w:szCs w:val="24"/>
        </w:rPr>
        <w:t>students are encouraged to focus on the essence of each situation</w:t>
      </w:r>
      <w:r w:rsidRPr="00AA724F">
        <w:rPr>
          <w:rFonts w:ascii="Times New Roman" w:eastAsia="Calibri" w:hAnsi="Times New Roman"/>
          <w:spacing w:val="4"/>
          <w:szCs w:val="24"/>
        </w:rPr>
        <w:t xml:space="preserve">. </w:t>
      </w:r>
      <w:r w:rsidRPr="00AA724F">
        <w:rPr>
          <w:rFonts w:ascii="Times New Roman" w:hAnsi="Times New Roman"/>
          <w:spacing w:val="5"/>
          <w:szCs w:val="24"/>
        </w:rPr>
        <w:t xml:space="preserve">Pushed to be active participant-observers </w:t>
      </w:r>
      <w:r w:rsidRPr="00AA724F">
        <w:rPr>
          <w:rFonts w:ascii="Times New Roman" w:hAnsi="Times New Roman"/>
          <w:spacing w:val="7"/>
          <w:szCs w:val="24"/>
        </w:rPr>
        <w:t xml:space="preserve">in their respective cultures, students have the rare opportunity to move </w:t>
      </w:r>
      <w:r w:rsidRPr="00AA724F">
        <w:rPr>
          <w:rFonts w:ascii="Times New Roman" w:hAnsi="Times New Roman"/>
          <w:spacing w:val="5"/>
          <w:szCs w:val="24"/>
        </w:rPr>
        <w:t>from mere description of local realities to cross-cultural com</w:t>
      </w:r>
      <w:r w:rsidRPr="00AA724F">
        <w:rPr>
          <w:rFonts w:ascii="Times New Roman" w:hAnsi="Times New Roman"/>
          <w:spacing w:val="3"/>
          <w:szCs w:val="24"/>
        </w:rPr>
        <w:t>parative analysis.</w:t>
      </w:r>
    </w:p>
    <w:p w14:paraId="698DF7DD" w14:textId="77777777" w:rsidR="008A480A" w:rsidRPr="00AA724F" w:rsidRDefault="008A480A" w:rsidP="008A480A">
      <w:pPr>
        <w:widowControl w:val="0"/>
        <w:autoSpaceDE w:val="0"/>
        <w:autoSpaceDN w:val="0"/>
        <w:adjustRightInd w:val="0"/>
        <w:rPr>
          <w:rFonts w:ascii="Times New Roman" w:hAnsi="Times New Roman"/>
          <w:spacing w:val="3"/>
          <w:szCs w:val="24"/>
        </w:rPr>
      </w:pPr>
    </w:p>
    <w:p w14:paraId="066AD0F3" w14:textId="77777777" w:rsidR="007D4829" w:rsidRPr="00AA724F" w:rsidRDefault="008A480A" w:rsidP="008A480A">
      <w:pPr>
        <w:widowControl w:val="0"/>
        <w:autoSpaceDE w:val="0"/>
        <w:autoSpaceDN w:val="0"/>
        <w:adjustRightInd w:val="0"/>
        <w:rPr>
          <w:rFonts w:ascii="Times New Roman" w:hAnsi="Times New Roman"/>
          <w:color w:val="000000"/>
          <w:szCs w:val="24"/>
        </w:rPr>
      </w:pPr>
      <w:r w:rsidRPr="00AA724F">
        <w:rPr>
          <w:rFonts w:ascii="Times New Roman" w:hAnsi="Times New Roman"/>
          <w:spacing w:val="3"/>
          <w:szCs w:val="24"/>
        </w:rPr>
        <w:t xml:space="preserve">During </w:t>
      </w:r>
      <w:r w:rsidR="00147AAD" w:rsidRPr="00AA724F">
        <w:rPr>
          <w:rFonts w:ascii="Times New Roman" w:hAnsi="Times New Roman"/>
          <w:spacing w:val="3"/>
          <w:szCs w:val="24"/>
        </w:rPr>
        <w:t>Forums discussion</w:t>
      </w:r>
      <w:r w:rsidRPr="00AA724F">
        <w:rPr>
          <w:rFonts w:ascii="Times New Roman" w:hAnsi="Times New Roman"/>
          <w:spacing w:val="3"/>
          <w:szCs w:val="24"/>
        </w:rPr>
        <w:t xml:space="preserve">s, </w:t>
      </w:r>
      <w:r w:rsidRPr="00AA724F">
        <w:rPr>
          <w:rFonts w:ascii="Times New Roman" w:eastAsia="Calibri" w:hAnsi="Times New Roman"/>
          <w:spacing w:val="7"/>
          <w:szCs w:val="24"/>
        </w:rPr>
        <w:t xml:space="preserve">students </w:t>
      </w:r>
      <w:r w:rsidRPr="00AA724F">
        <w:rPr>
          <w:rFonts w:ascii="Times New Roman" w:hAnsi="Times New Roman"/>
          <w:iCs/>
          <w:color w:val="000000"/>
          <w:szCs w:val="24"/>
        </w:rPr>
        <w:t>interact with</w:t>
      </w:r>
      <w:r w:rsidRPr="00AA724F">
        <w:rPr>
          <w:rFonts w:ascii="Times New Roman" w:hAnsi="Times New Roman"/>
          <w:i/>
          <w:iCs/>
          <w:color w:val="000000"/>
          <w:szCs w:val="24"/>
        </w:rPr>
        <w:t xml:space="preserve"> content </w:t>
      </w:r>
      <w:r w:rsidRPr="00AA724F">
        <w:rPr>
          <w:rFonts w:ascii="Times New Roman" w:hAnsi="Times New Roman"/>
          <w:iCs/>
          <w:color w:val="000000"/>
          <w:szCs w:val="24"/>
        </w:rPr>
        <w:t>(e.g.</w:t>
      </w:r>
      <w:r w:rsidR="00033211" w:rsidRPr="00AA724F">
        <w:rPr>
          <w:rFonts w:ascii="Times New Roman" w:hAnsi="Times New Roman"/>
          <w:iCs/>
          <w:color w:val="000000"/>
          <w:szCs w:val="24"/>
        </w:rPr>
        <w:t>,</w:t>
      </w:r>
      <w:r w:rsidRPr="00AA724F">
        <w:rPr>
          <w:rFonts w:ascii="Times New Roman" w:hAnsi="Times New Roman"/>
          <w:iCs/>
          <w:color w:val="000000"/>
          <w:szCs w:val="24"/>
        </w:rPr>
        <w:t xml:space="preserve"> </w:t>
      </w:r>
      <w:r w:rsidRPr="00AA724F">
        <w:rPr>
          <w:rFonts w:ascii="Times New Roman" w:hAnsi="Times New Roman"/>
          <w:color w:val="000000"/>
          <w:szCs w:val="24"/>
        </w:rPr>
        <w:t xml:space="preserve">assigned readings, common language and culture learning experiences), their </w:t>
      </w:r>
      <w:r w:rsidRPr="00AA724F">
        <w:rPr>
          <w:rFonts w:ascii="Times New Roman" w:hAnsi="Times New Roman"/>
          <w:i/>
          <w:color w:val="000000"/>
          <w:szCs w:val="24"/>
        </w:rPr>
        <w:t>classmates</w:t>
      </w:r>
      <w:r w:rsidRPr="00AA724F">
        <w:rPr>
          <w:rFonts w:ascii="Times New Roman" w:hAnsi="Times New Roman"/>
          <w:color w:val="000000"/>
          <w:szCs w:val="24"/>
        </w:rPr>
        <w:t xml:space="preserve"> (via discussion, debate, peer review), and </w:t>
      </w:r>
      <w:r w:rsidR="00033211" w:rsidRPr="00AA724F">
        <w:rPr>
          <w:rFonts w:ascii="Times New Roman" w:hAnsi="Times New Roman"/>
          <w:color w:val="000000"/>
          <w:szCs w:val="24"/>
        </w:rPr>
        <w:t>the</w:t>
      </w:r>
      <w:r w:rsidRPr="00AA724F">
        <w:rPr>
          <w:rFonts w:ascii="Times New Roman" w:hAnsi="Times New Roman"/>
          <w:i/>
          <w:iCs/>
          <w:color w:val="000000"/>
          <w:szCs w:val="24"/>
        </w:rPr>
        <w:t xml:space="preserve"> instruct</w:t>
      </w:r>
      <w:r w:rsidR="00033211" w:rsidRPr="00AA724F">
        <w:rPr>
          <w:rFonts w:ascii="Times New Roman" w:hAnsi="Times New Roman"/>
          <w:i/>
          <w:iCs/>
          <w:color w:val="000000"/>
          <w:szCs w:val="24"/>
        </w:rPr>
        <w:t>or</w:t>
      </w:r>
      <w:r w:rsidRPr="00AA724F">
        <w:rPr>
          <w:rFonts w:ascii="Times New Roman" w:hAnsi="Times New Roman"/>
          <w:i/>
          <w:iCs/>
          <w:color w:val="000000"/>
          <w:szCs w:val="24"/>
        </w:rPr>
        <w:t xml:space="preserve"> </w:t>
      </w:r>
      <w:r w:rsidRPr="00AA724F">
        <w:rPr>
          <w:rFonts w:ascii="Times New Roman" w:hAnsi="Times New Roman"/>
          <w:color w:val="000000"/>
          <w:szCs w:val="24"/>
        </w:rPr>
        <w:t xml:space="preserve">(as </w:t>
      </w:r>
      <w:r w:rsidR="00033211" w:rsidRPr="00AA724F">
        <w:rPr>
          <w:rFonts w:ascii="Times New Roman" w:hAnsi="Times New Roman"/>
          <w:color w:val="000000"/>
          <w:szCs w:val="24"/>
        </w:rPr>
        <w:t xml:space="preserve">I </w:t>
      </w:r>
      <w:r w:rsidRPr="00AA724F">
        <w:rPr>
          <w:rFonts w:ascii="Times New Roman" w:hAnsi="Times New Roman"/>
          <w:color w:val="000000"/>
          <w:szCs w:val="24"/>
        </w:rPr>
        <w:t xml:space="preserve">seek to </w:t>
      </w:r>
      <w:r w:rsidR="00033211" w:rsidRPr="00AA724F">
        <w:rPr>
          <w:rFonts w:ascii="Times New Roman" w:hAnsi="Times New Roman"/>
          <w:color w:val="000000"/>
          <w:szCs w:val="24"/>
        </w:rPr>
        <w:t xml:space="preserve">coach, </w:t>
      </w:r>
      <w:r w:rsidRPr="00AA724F">
        <w:rPr>
          <w:rFonts w:ascii="Times New Roman" w:hAnsi="Times New Roman"/>
          <w:color w:val="000000"/>
          <w:szCs w:val="24"/>
        </w:rPr>
        <w:t xml:space="preserve">teach, guide, and support learners). </w:t>
      </w:r>
      <w:r w:rsidRPr="00AA724F">
        <w:rPr>
          <w:rFonts w:ascii="Times New Roman" w:eastAsia="Calibri" w:hAnsi="Times New Roman"/>
          <w:spacing w:val="7"/>
          <w:szCs w:val="24"/>
        </w:rPr>
        <w:t>A</w:t>
      </w:r>
      <w:r w:rsidRPr="00AA724F">
        <w:rPr>
          <w:rFonts w:ascii="Times New Roman" w:hAnsi="Times New Roman"/>
          <w:color w:val="000000"/>
          <w:szCs w:val="24"/>
        </w:rPr>
        <w:t xml:space="preserve">ll students have a “voice” in </w:t>
      </w:r>
      <w:r w:rsidR="00147AAD" w:rsidRPr="00AA724F">
        <w:rPr>
          <w:rFonts w:ascii="Times New Roman" w:hAnsi="Times New Roman"/>
          <w:color w:val="000000"/>
          <w:szCs w:val="24"/>
        </w:rPr>
        <w:t>Forum</w:t>
      </w:r>
      <w:r w:rsidR="007D4829" w:rsidRPr="00AA724F">
        <w:rPr>
          <w:rFonts w:ascii="Times New Roman" w:hAnsi="Times New Roman"/>
          <w:color w:val="000000"/>
          <w:szCs w:val="24"/>
        </w:rPr>
        <w:t>s</w:t>
      </w:r>
      <w:r w:rsidR="00147AAD" w:rsidRPr="00AA724F">
        <w:rPr>
          <w:rFonts w:ascii="Times New Roman" w:hAnsi="Times New Roman"/>
          <w:color w:val="000000"/>
          <w:szCs w:val="24"/>
        </w:rPr>
        <w:t xml:space="preserve"> discussions</w:t>
      </w:r>
      <w:r w:rsidRPr="00AA724F">
        <w:rPr>
          <w:rFonts w:ascii="Times New Roman" w:hAnsi="Times New Roman"/>
          <w:color w:val="000000"/>
          <w:szCs w:val="24"/>
        </w:rPr>
        <w:t>.</w:t>
      </w:r>
      <w:r w:rsidRPr="00AA724F">
        <w:rPr>
          <w:rFonts w:ascii="Times New Roman" w:eastAsia="Calibri" w:hAnsi="Times New Roman"/>
          <w:spacing w:val="7"/>
          <w:szCs w:val="24"/>
        </w:rPr>
        <w:t xml:space="preserve"> </w:t>
      </w:r>
      <w:r w:rsidR="007812B0" w:rsidRPr="00AA724F">
        <w:rPr>
          <w:rFonts w:ascii="Times New Roman" w:eastAsia="Calibri" w:hAnsi="Times New Roman"/>
          <w:spacing w:val="7"/>
          <w:szCs w:val="24"/>
        </w:rPr>
        <w:t xml:space="preserve">I do not seek to </w:t>
      </w:r>
      <w:r w:rsidR="007D4829" w:rsidRPr="00AA724F">
        <w:rPr>
          <w:rFonts w:ascii="Times New Roman" w:eastAsia="Calibri" w:hAnsi="Times New Roman"/>
          <w:spacing w:val="7"/>
          <w:szCs w:val="24"/>
        </w:rPr>
        <w:t xml:space="preserve">“control” the </w:t>
      </w:r>
      <w:r w:rsidRPr="00AA724F">
        <w:rPr>
          <w:rFonts w:ascii="Times New Roman" w:eastAsia="Calibri" w:hAnsi="Times New Roman"/>
          <w:spacing w:val="7"/>
          <w:szCs w:val="24"/>
        </w:rPr>
        <w:t xml:space="preserve">communication. </w:t>
      </w:r>
      <w:r w:rsidRPr="00AA724F">
        <w:rPr>
          <w:rFonts w:ascii="Times New Roman" w:hAnsi="Times New Roman"/>
          <w:color w:val="000000"/>
          <w:szCs w:val="24"/>
        </w:rPr>
        <w:t xml:space="preserve">Because it is asynchronous, </w:t>
      </w:r>
      <w:r w:rsidR="00147AAD" w:rsidRPr="00AA724F">
        <w:rPr>
          <w:rFonts w:ascii="Times New Roman" w:hAnsi="Times New Roman"/>
          <w:color w:val="000000"/>
          <w:szCs w:val="24"/>
        </w:rPr>
        <w:t>Forums discussion</w:t>
      </w:r>
      <w:r w:rsidRPr="00AA724F">
        <w:rPr>
          <w:rFonts w:ascii="Times New Roman" w:hAnsi="Times New Roman"/>
          <w:color w:val="000000"/>
          <w:szCs w:val="24"/>
        </w:rPr>
        <w:t xml:space="preserve"> affords participants the opportunity to reflect on their </w:t>
      </w:r>
      <w:r w:rsidRPr="00AA724F">
        <w:rPr>
          <w:rFonts w:ascii="Times New Roman" w:hAnsi="Times New Roman"/>
          <w:color w:val="000000"/>
          <w:szCs w:val="24"/>
        </w:rPr>
        <w:lastRenderedPageBreak/>
        <w:t>classmates’ contributions while creating their own, and on their own writing</w:t>
      </w:r>
      <w:r w:rsidR="007812B0" w:rsidRPr="00AA724F">
        <w:rPr>
          <w:rFonts w:ascii="Times New Roman" w:hAnsi="Times New Roman"/>
          <w:color w:val="000000"/>
          <w:szCs w:val="24"/>
        </w:rPr>
        <w:t xml:space="preserve"> before posting them. </w:t>
      </w:r>
      <w:r w:rsidR="00C549B6" w:rsidRPr="00AA724F">
        <w:rPr>
          <w:rFonts w:ascii="Times New Roman" w:hAnsi="Times New Roman"/>
          <w:color w:val="000000"/>
          <w:szCs w:val="24"/>
        </w:rPr>
        <w:t xml:space="preserve">Please note that online threaded discussions are not online chats. </w:t>
      </w:r>
      <w:r w:rsidR="007812B0" w:rsidRPr="00AA724F">
        <w:rPr>
          <w:rFonts w:ascii="Times New Roman" w:hAnsi="Times New Roman"/>
          <w:color w:val="000000"/>
          <w:szCs w:val="24"/>
        </w:rPr>
        <w:t xml:space="preserve">My </w:t>
      </w:r>
      <w:r w:rsidR="00C549B6" w:rsidRPr="00AA724F">
        <w:rPr>
          <w:rFonts w:ascii="Times New Roman" w:hAnsi="Times New Roman"/>
          <w:color w:val="000000"/>
          <w:szCs w:val="24"/>
        </w:rPr>
        <w:t>expectation</w:t>
      </w:r>
      <w:r w:rsidR="007812B0" w:rsidRPr="00AA724F">
        <w:rPr>
          <w:rFonts w:ascii="Times New Roman" w:hAnsi="Times New Roman"/>
          <w:color w:val="000000"/>
          <w:szCs w:val="24"/>
        </w:rPr>
        <w:t xml:space="preserve"> is that </w:t>
      </w:r>
      <w:r w:rsidR="00C549B6" w:rsidRPr="00AA724F">
        <w:rPr>
          <w:rFonts w:ascii="Times New Roman" w:hAnsi="Times New Roman"/>
          <w:color w:val="000000"/>
          <w:szCs w:val="24"/>
        </w:rPr>
        <w:t xml:space="preserve">using </w:t>
      </w:r>
      <w:r w:rsidR="007812B0" w:rsidRPr="00AA724F">
        <w:rPr>
          <w:rFonts w:ascii="Times New Roman" w:hAnsi="Times New Roman"/>
          <w:color w:val="000000"/>
          <w:szCs w:val="24"/>
        </w:rPr>
        <w:t xml:space="preserve">this </w:t>
      </w:r>
      <w:r w:rsidR="00C549B6" w:rsidRPr="00AA724F">
        <w:rPr>
          <w:rFonts w:ascii="Times New Roman" w:hAnsi="Times New Roman"/>
          <w:color w:val="000000"/>
          <w:szCs w:val="24"/>
        </w:rPr>
        <w:t xml:space="preserve">tool </w:t>
      </w:r>
      <w:r w:rsidR="007812B0" w:rsidRPr="00AA724F">
        <w:rPr>
          <w:rFonts w:ascii="Times New Roman" w:hAnsi="Times New Roman"/>
          <w:color w:val="000000"/>
          <w:szCs w:val="24"/>
        </w:rPr>
        <w:t>will</w:t>
      </w:r>
      <w:r w:rsidRPr="00AA724F">
        <w:rPr>
          <w:rFonts w:ascii="Times New Roman" w:hAnsi="Times New Roman"/>
          <w:color w:val="000000"/>
          <w:szCs w:val="24"/>
        </w:rPr>
        <w:t xml:space="preserve"> create mindfulne</w:t>
      </w:r>
      <w:r w:rsidR="007812B0" w:rsidRPr="00AA724F">
        <w:rPr>
          <w:rFonts w:ascii="Times New Roman" w:hAnsi="Times New Roman"/>
          <w:color w:val="000000"/>
          <w:szCs w:val="24"/>
        </w:rPr>
        <w:t>ss among students and encourage</w:t>
      </w:r>
      <w:r w:rsidRPr="00AA724F">
        <w:rPr>
          <w:rFonts w:ascii="Times New Roman" w:hAnsi="Times New Roman"/>
          <w:color w:val="000000"/>
          <w:szCs w:val="24"/>
        </w:rPr>
        <w:t xml:space="preserve"> a culture o</w:t>
      </w:r>
      <w:r w:rsidR="007812B0" w:rsidRPr="00AA724F">
        <w:rPr>
          <w:rFonts w:ascii="Times New Roman" w:hAnsi="Times New Roman"/>
          <w:color w:val="000000"/>
          <w:szCs w:val="24"/>
        </w:rPr>
        <w:t>f reflection</w:t>
      </w:r>
      <w:r w:rsidRPr="00AA724F">
        <w:rPr>
          <w:rFonts w:ascii="Times New Roman" w:hAnsi="Times New Roman"/>
          <w:color w:val="000000"/>
          <w:szCs w:val="24"/>
        </w:rPr>
        <w:t xml:space="preserve">. </w:t>
      </w:r>
      <w:r w:rsidR="00C549B6" w:rsidRPr="00AA724F">
        <w:rPr>
          <w:rFonts w:ascii="Times New Roman" w:hAnsi="Times New Roman"/>
          <w:color w:val="000000"/>
          <w:szCs w:val="24"/>
        </w:rPr>
        <w:t xml:space="preserve">Compose your “substantial” posts in an MS Word document and then post in the Forums, in case you lose the content while online. </w:t>
      </w:r>
    </w:p>
    <w:p w14:paraId="4ADEB0D3" w14:textId="77777777" w:rsidR="008A480A" w:rsidRPr="00AA724F" w:rsidRDefault="008A480A" w:rsidP="008A480A">
      <w:pPr>
        <w:widowControl w:val="0"/>
        <w:autoSpaceDE w:val="0"/>
        <w:autoSpaceDN w:val="0"/>
        <w:adjustRightInd w:val="0"/>
        <w:rPr>
          <w:rFonts w:ascii="Times New Roman" w:hAnsi="Times New Roman"/>
          <w:szCs w:val="24"/>
        </w:rPr>
      </w:pPr>
    </w:p>
    <w:p w14:paraId="5C32717B" w14:textId="77777777" w:rsidR="007D4829" w:rsidRPr="00AA724F" w:rsidRDefault="008A480A" w:rsidP="007D4829">
      <w:pPr>
        <w:autoSpaceDE w:val="0"/>
        <w:autoSpaceDN w:val="0"/>
        <w:adjustRightInd w:val="0"/>
        <w:rPr>
          <w:rFonts w:ascii="Times New Roman" w:hAnsi="Times New Roman"/>
          <w:color w:val="000000"/>
          <w:szCs w:val="24"/>
        </w:rPr>
      </w:pPr>
      <w:r w:rsidRPr="00AA724F">
        <w:rPr>
          <w:rFonts w:ascii="Times New Roman" w:eastAsia="Calibri" w:hAnsi="Times New Roman"/>
          <w:spacing w:val="7"/>
          <w:szCs w:val="24"/>
        </w:rPr>
        <w:t>To make this process work for all, “p</w:t>
      </w:r>
      <w:r w:rsidRPr="00AA724F">
        <w:rPr>
          <w:rFonts w:ascii="Times New Roman" w:eastAsia="Calibri" w:hAnsi="Times New Roman"/>
          <w:spacing w:val="5"/>
          <w:szCs w:val="24"/>
        </w:rPr>
        <w:t xml:space="preserve">osts” must be made during specified time periods. </w:t>
      </w:r>
      <w:r w:rsidR="007D4829" w:rsidRPr="00AA724F">
        <w:rPr>
          <w:rFonts w:ascii="Times New Roman" w:hAnsi="Times New Roman"/>
          <w:color w:val="000000"/>
          <w:szCs w:val="24"/>
        </w:rPr>
        <w:t xml:space="preserve">After the end-date, the discussion </w:t>
      </w:r>
      <w:r w:rsidR="007D4829" w:rsidRPr="00AA724F">
        <w:rPr>
          <w:rFonts w:ascii="Times New Roman" w:hAnsi="Times New Roman"/>
          <w:bCs/>
          <w:color w:val="000000"/>
          <w:szCs w:val="24"/>
        </w:rPr>
        <w:t>threads will be</w:t>
      </w:r>
      <w:r w:rsidR="007D4829" w:rsidRPr="00AA724F">
        <w:rPr>
          <w:rFonts w:ascii="Times New Roman" w:hAnsi="Times New Roman"/>
          <w:b/>
          <w:bCs/>
          <w:color w:val="000000"/>
          <w:szCs w:val="24"/>
        </w:rPr>
        <w:t xml:space="preserve"> read-only: </w:t>
      </w:r>
      <w:r w:rsidR="007D4829" w:rsidRPr="00AA724F">
        <w:rPr>
          <w:rFonts w:ascii="Times New Roman" w:hAnsi="Times New Roman"/>
          <w:bCs/>
          <w:color w:val="000000"/>
          <w:szCs w:val="24"/>
        </w:rPr>
        <w:t>you</w:t>
      </w:r>
      <w:r w:rsidR="007D4829" w:rsidRPr="00AA724F">
        <w:rPr>
          <w:rFonts w:ascii="Times New Roman" w:hAnsi="Times New Roman"/>
          <w:color w:val="000000"/>
          <w:szCs w:val="24"/>
        </w:rPr>
        <w:t xml:space="preserve"> </w:t>
      </w:r>
      <w:r w:rsidR="007D4829" w:rsidRPr="00AA724F">
        <w:rPr>
          <w:rFonts w:ascii="Times New Roman" w:hAnsi="Times New Roman"/>
          <w:bCs/>
          <w:color w:val="000000"/>
          <w:szCs w:val="24"/>
        </w:rPr>
        <w:t xml:space="preserve">will </w:t>
      </w:r>
      <w:r w:rsidR="007D4829" w:rsidRPr="00AA724F">
        <w:rPr>
          <w:rFonts w:ascii="Times New Roman" w:hAnsi="Times New Roman"/>
          <w:color w:val="000000"/>
          <w:szCs w:val="24"/>
        </w:rPr>
        <w:t>be able to go back and reference the discussions, but you won’t be able to add more posts; they will be “locked.”</w:t>
      </w:r>
    </w:p>
    <w:p w14:paraId="16386BEE" w14:textId="77777777" w:rsidR="005E33E7" w:rsidRPr="00AA724F" w:rsidRDefault="005E33E7" w:rsidP="007D4829">
      <w:pPr>
        <w:autoSpaceDE w:val="0"/>
        <w:autoSpaceDN w:val="0"/>
        <w:adjustRightInd w:val="0"/>
        <w:rPr>
          <w:rFonts w:ascii="Times New Roman" w:hAnsi="Times New Roman"/>
          <w:color w:val="000000"/>
          <w:szCs w:val="24"/>
        </w:rPr>
      </w:pPr>
    </w:p>
    <w:p w14:paraId="0D9140B0" w14:textId="77777777" w:rsidR="008A480A" w:rsidRPr="00AA724F" w:rsidRDefault="008A480A" w:rsidP="008A480A">
      <w:pPr>
        <w:widowControl w:val="0"/>
        <w:autoSpaceDE w:val="0"/>
        <w:autoSpaceDN w:val="0"/>
        <w:adjustRightInd w:val="0"/>
        <w:rPr>
          <w:rFonts w:ascii="Times New Roman" w:hAnsi="Times New Roman"/>
          <w:szCs w:val="24"/>
        </w:rPr>
      </w:pPr>
      <w:r w:rsidRPr="00AA724F">
        <w:rPr>
          <w:rFonts w:ascii="Times New Roman" w:eastAsia="Calibri" w:hAnsi="Times New Roman"/>
          <w:spacing w:val="5"/>
          <w:szCs w:val="24"/>
        </w:rPr>
        <w:t xml:space="preserve">Of course, this means that we need to also start and finish our project-specific fieldwork and study within those same time periods. To do this, we need to stay healthy, focused, and organized. The relationships we form and maintain with classmates and instructor complement </w:t>
      </w:r>
      <w:r w:rsidRPr="00AA724F">
        <w:rPr>
          <w:rFonts w:ascii="Times New Roman" w:hAnsi="Times New Roman"/>
          <w:szCs w:val="24"/>
        </w:rPr>
        <w:t xml:space="preserve">the many associations being formed within your host community. As “iron sharpens iron,” each student’s contribution enhances the learning of all other students, and feeds back into our life within our host communities. </w:t>
      </w:r>
    </w:p>
    <w:p w14:paraId="186B4E65" w14:textId="77777777" w:rsidR="008A480A" w:rsidRPr="00AA724F" w:rsidRDefault="008A480A" w:rsidP="008A480A">
      <w:pPr>
        <w:widowControl w:val="0"/>
        <w:autoSpaceDE w:val="0"/>
        <w:autoSpaceDN w:val="0"/>
        <w:adjustRightInd w:val="0"/>
        <w:rPr>
          <w:rFonts w:ascii="Times New Roman" w:hAnsi="Times New Roman"/>
          <w:szCs w:val="24"/>
        </w:rPr>
      </w:pPr>
    </w:p>
    <w:p w14:paraId="67AB43D8" w14:textId="77777777" w:rsidR="008A480A" w:rsidRPr="00AA724F" w:rsidRDefault="008A480A" w:rsidP="00F46EEA">
      <w:pPr>
        <w:widowControl w:val="0"/>
        <w:autoSpaceDE w:val="0"/>
        <w:autoSpaceDN w:val="0"/>
        <w:adjustRightInd w:val="0"/>
        <w:outlineLvl w:val="0"/>
        <w:rPr>
          <w:rFonts w:ascii="Times New Roman" w:hAnsi="Times New Roman"/>
          <w:i/>
          <w:szCs w:val="24"/>
        </w:rPr>
      </w:pPr>
      <w:r w:rsidRPr="00AA724F">
        <w:rPr>
          <w:rFonts w:ascii="Times New Roman" w:hAnsi="Times New Roman"/>
          <w:i/>
          <w:szCs w:val="24"/>
        </w:rPr>
        <w:t>Procedure</w:t>
      </w:r>
    </w:p>
    <w:p w14:paraId="3056966D" w14:textId="77777777" w:rsidR="008A480A" w:rsidRPr="00AA724F" w:rsidRDefault="008A480A" w:rsidP="00D3164E">
      <w:pPr>
        <w:widowControl w:val="0"/>
        <w:numPr>
          <w:ilvl w:val="0"/>
          <w:numId w:val="3"/>
        </w:numPr>
        <w:autoSpaceDE w:val="0"/>
        <w:autoSpaceDN w:val="0"/>
        <w:adjustRightInd w:val="0"/>
        <w:rPr>
          <w:rFonts w:ascii="Times New Roman" w:hAnsi="Times New Roman"/>
          <w:b/>
          <w:szCs w:val="24"/>
        </w:rPr>
      </w:pPr>
      <w:r w:rsidRPr="00AA724F">
        <w:rPr>
          <w:rFonts w:ascii="Times New Roman" w:hAnsi="Times New Roman"/>
          <w:szCs w:val="24"/>
        </w:rPr>
        <w:t>Begin a particular project within the specified time period</w:t>
      </w:r>
    </w:p>
    <w:p w14:paraId="04D5AF17" w14:textId="77777777" w:rsidR="008A480A" w:rsidRPr="00AA724F" w:rsidRDefault="007812B0" w:rsidP="00D3164E">
      <w:pPr>
        <w:widowControl w:val="0"/>
        <w:numPr>
          <w:ilvl w:val="0"/>
          <w:numId w:val="3"/>
        </w:numPr>
        <w:autoSpaceDE w:val="0"/>
        <w:autoSpaceDN w:val="0"/>
        <w:adjustRightInd w:val="0"/>
        <w:rPr>
          <w:rFonts w:ascii="Times New Roman" w:hAnsi="Times New Roman"/>
          <w:b/>
          <w:szCs w:val="24"/>
        </w:rPr>
      </w:pPr>
      <w:r w:rsidRPr="00AA724F">
        <w:rPr>
          <w:rFonts w:ascii="Times New Roman" w:hAnsi="Times New Roman"/>
          <w:szCs w:val="24"/>
        </w:rPr>
        <w:t>Each student</w:t>
      </w:r>
      <w:r w:rsidR="008A480A" w:rsidRPr="00AA724F">
        <w:rPr>
          <w:rFonts w:ascii="Times New Roman" w:hAnsi="Times New Roman"/>
          <w:szCs w:val="24"/>
        </w:rPr>
        <w:t xml:space="preserve"> post</w:t>
      </w:r>
      <w:r w:rsidRPr="00AA724F">
        <w:rPr>
          <w:rFonts w:ascii="Times New Roman" w:hAnsi="Times New Roman"/>
          <w:szCs w:val="24"/>
        </w:rPr>
        <w:t>s an</w:t>
      </w:r>
      <w:r w:rsidR="008A480A" w:rsidRPr="00AA724F">
        <w:rPr>
          <w:rFonts w:ascii="Times New Roman" w:hAnsi="Times New Roman"/>
          <w:szCs w:val="24"/>
        </w:rPr>
        <w:t xml:space="preserve"> </w:t>
      </w:r>
      <w:r w:rsidRPr="00AA724F">
        <w:rPr>
          <w:rFonts w:ascii="Times New Roman" w:hAnsi="Times New Roman"/>
          <w:szCs w:val="24"/>
        </w:rPr>
        <w:t>initial post</w:t>
      </w:r>
      <w:r w:rsidR="008A480A" w:rsidRPr="00AA724F">
        <w:rPr>
          <w:rFonts w:ascii="Times New Roman" w:hAnsi="Times New Roman"/>
          <w:szCs w:val="24"/>
        </w:rPr>
        <w:t xml:space="preserve"> to the topic</w:t>
      </w:r>
      <w:r w:rsidR="00033211" w:rsidRPr="00AA724F">
        <w:rPr>
          <w:rFonts w:ascii="Times New Roman" w:hAnsi="Times New Roman"/>
          <w:szCs w:val="24"/>
        </w:rPr>
        <w:t>al</w:t>
      </w:r>
      <w:r w:rsidR="008A480A" w:rsidRPr="00AA724F">
        <w:rPr>
          <w:rFonts w:ascii="Times New Roman" w:hAnsi="Times New Roman"/>
          <w:szCs w:val="24"/>
        </w:rPr>
        <w:t xml:space="preserve"> question</w:t>
      </w:r>
      <w:r w:rsidR="00033211" w:rsidRPr="00AA724F">
        <w:rPr>
          <w:rFonts w:ascii="Times New Roman" w:hAnsi="Times New Roman"/>
          <w:szCs w:val="24"/>
        </w:rPr>
        <w:t xml:space="preserve"> posed by the instructor</w:t>
      </w:r>
      <w:r w:rsidR="008A480A" w:rsidRPr="00AA724F">
        <w:rPr>
          <w:rFonts w:ascii="Times New Roman" w:hAnsi="Times New Roman"/>
          <w:szCs w:val="24"/>
        </w:rPr>
        <w:t xml:space="preserve">. </w:t>
      </w:r>
    </w:p>
    <w:p w14:paraId="14AAB084" w14:textId="77777777" w:rsidR="008A480A" w:rsidRPr="00AA724F" w:rsidRDefault="008A480A" w:rsidP="00D3164E">
      <w:pPr>
        <w:widowControl w:val="0"/>
        <w:numPr>
          <w:ilvl w:val="0"/>
          <w:numId w:val="3"/>
        </w:numPr>
        <w:autoSpaceDE w:val="0"/>
        <w:autoSpaceDN w:val="0"/>
        <w:adjustRightInd w:val="0"/>
        <w:rPr>
          <w:rFonts w:ascii="Times New Roman" w:hAnsi="Times New Roman"/>
          <w:b/>
          <w:szCs w:val="24"/>
        </w:rPr>
      </w:pPr>
      <w:r w:rsidRPr="00AA724F">
        <w:rPr>
          <w:rFonts w:ascii="Times New Roman" w:hAnsi="Times New Roman"/>
          <w:szCs w:val="24"/>
        </w:rPr>
        <w:t xml:space="preserve">Students interact with each other’s </w:t>
      </w:r>
      <w:r w:rsidR="007812B0" w:rsidRPr="00AA724F">
        <w:rPr>
          <w:rFonts w:ascii="Times New Roman" w:hAnsi="Times New Roman"/>
          <w:szCs w:val="24"/>
        </w:rPr>
        <w:t>posts</w:t>
      </w:r>
      <w:r w:rsidRPr="00AA724F">
        <w:rPr>
          <w:rFonts w:ascii="Times New Roman" w:hAnsi="Times New Roman"/>
          <w:szCs w:val="24"/>
        </w:rPr>
        <w:t xml:space="preserve">. </w:t>
      </w:r>
    </w:p>
    <w:p w14:paraId="73428367" w14:textId="77777777" w:rsidR="008A480A" w:rsidRPr="00AA724F" w:rsidRDefault="008A480A" w:rsidP="008A480A">
      <w:pPr>
        <w:widowControl w:val="0"/>
        <w:autoSpaceDE w:val="0"/>
        <w:autoSpaceDN w:val="0"/>
        <w:adjustRightInd w:val="0"/>
        <w:rPr>
          <w:rFonts w:ascii="Times New Roman" w:hAnsi="Times New Roman"/>
          <w:b/>
          <w:szCs w:val="24"/>
        </w:rPr>
      </w:pPr>
    </w:p>
    <w:p w14:paraId="59B8033F" w14:textId="77777777" w:rsidR="008A480A" w:rsidRPr="00AA724F" w:rsidRDefault="008A480A" w:rsidP="00F46EEA">
      <w:pPr>
        <w:widowControl w:val="0"/>
        <w:autoSpaceDE w:val="0"/>
        <w:autoSpaceDN w:val="0"/>
        <w:adjustRightInd w:val="0"/>
        <w:outlineLvl w:val="0"/>
        <w:rPr>
          <w:rFonts w:ascii="Times New Roman" w:hAnsi="Times New Roman"/>
          <w:i/>
          <w:szCs w:val="24"/>
        </w:rPr>
      </w:pPr>
      <w:r w:rsidRPr="00AA724F">
        <w:rPr>
          <w:rFonts w:ascii="Times New Roman" w:hAnsi="Times New Roman"/>
          <w:i/>
          <w:szCs w:val="24"/>
        </w:rPr>
        <w:t>Guidelines for participation</w:t>
      </w:r>
    </w:p>
    <w:p w14:paraId="03617968" w14:textId="77777777" w:rsidR="008A480A" w:rsidRPr="00AA724F" w:rsidRDefault="008A480A" w:rsidP="00D3164E">
      <w:pPr>
        <w:widowControl w:val="0"/>
        <w:numPr>
          <w:ilvl w:val="0"/>
          <w:numId w:val="4"/>
        </w:numPr>
        <w:autoSpaceDE w:val="0"/>
        <w:autoSpaceDN w:val="0"/>
        <w:adjustRightInd w:val="0"/>
        <w:ind w:left="720"/>
        <w:rPr>
          <w:rFonts w:ascii="Times New Roman" w:hAnsi="Times New Roman"/>
          <w:szCs w:val="24"/>
        </w:rPr>
      </w:pPr>
      <w:r w:rsidRPr="00AA724F">
        <w:rPr>
          <w:rFonts w:ascii="Times New Roman" w:hAnsi="Times New Roman"/>
          <w:szCs w:val="24"/>
        </w:rPr>
        <w:t>Students adhere to sp</w:t>
      </w:r>
      <w:r w:rsidR="00033211" w:rsidRPr="00AA724F">
        <w:rPr>
          <w:rFonts w:ascii="Times New Roman" w:hAnsi="Times New Roman"/>
          <w:szCs w:val="24"/>
        </w:rPr>
        <w:t>ecific timeframes for discussion</w:t>
      </w:r>
      <w:r w:rsidRPr="00AA724F">
        <w:rPr>
          <w:rFonts w:ascii="Times New Roman" w:hAnsi="Times New Roman"/>
          <w:szCs w:val="24"/>
        </w:rPr>
        <w:t>.</w:t>
      </w:r>
    </w:p>
    <w:p w14:paraId="4D7B4560" w14:textId="77777777" w:rsidR="008A480A" w:rsidRPr="00AA724F" w:rsidRDefault="008A480A" w:rsidP="00D3164E">
      <w:pPr>
        <w:widowControl w:val="0"/>
        <w:numPr>
          <w:ilvl w:val="0"/>
          <w:numId w:val="4"/>
        </w:numPr>
        <w:autoSpaceDE w:val="0"/>
        <w:autoSpaceDN w:val="0"/>
        <w:adjustRightInd w:val="0"/>
        <w:ind w:left="720"/>
        <w:rPr>
          <w:rFonts w:ascii="Times New Roman" w:hAnsi="Times New Roman"/>
          <w:szCs w:val="24"/>
        </w:rPr>
      </w:pPr>
      <w:r w:rsidRPr="00AA724F">
        <w:rPr>
          <w:rFonts w:ascii="Times New Roman" w:hAnsi="Times New Roman"/>
          <w:szCs w:val="24"/>
        </w:rPr>
        <w:t>For each topic, each student contr</w:t>
      </w:r>
      <w:r w:rsidR="007812B0" w:rsidRPr="00AA724F">
        <w:rPr>
          <w:rFonts w:ascii="Times New Roman" w:hAnsi="Times New Roman"/>
          <w:szCs w:val="24"/>
        </w:rPr>
        <w:t>ibutes at least three (3) substantial posts—one initial post and two responses to peers.</w:t>
      </w:r>
    </w:p>
    <w:p w14:paraId="0AFBE439" w14:textId="4A73E370" w:rsidR="00CA233A" w:rsidRPr="00AA724F" w:rsidRDefault="008A480A" w:rsidP="008A480A">
      <w:pPr>
        <w:widowControl w:val="0"/>
        <w:numPr>
          <w:ilvl w:val="0"/>
          <w:numId w:val="4"/>
        </w:numPr>
        <w:autoSpaceDE w:val="0"/>
        <w:autoSpaceDN w:val="0"/>
        <w:adjustRightInd w:val="0"/>
        <w:ind w:left="720"/>
        <w:rPr>
          <w:rFonts w:ascii="Times New Roman" w:hAnsi="Times New Roman"/>
          <w:szCs w:val="24"/>
        </w:rPr>
      </w:pPr>
      <w:r w:rsidRPr="00AA724F">
        <w:rPr>
          <w:rFonts w:ascii="Times New Roman" w:hAnsi="Times New Roman"/>
          <w:szCs w:val="24"/>
        </w:rPr>
        <w:t xml:space="preserve">Students pay attention to the </w:t>
      </w:r>
      <w:r w:rsidRPr="00AA724F">
        <w:rPr>
          <w:rFonts w:ascii="Times New Roman" w:hAnsi="Times New Roman"/>
          <w:i/>
          <w:szCs w:val="24"/>
        </w:rPr>
        <w:t>quantity/timeliness</w:t>
      </w:r>
      <w:r w:rsidRPr="00AA724F">
        <w:rPr>
          <w:rFonts w:ascii="Times New Roman" w:hAnsi="Times New Roman"/>
          <w:szCs w:val="24"/>
        </w:rPr>
        <w:t xml:space="preserve"> and </w:t>
      </w:r>
      <w:r w:rsidRPr="00AA724F">
        <w:rPr>
          <w:rFonts w:ascii="Times New Roman" w:hAnsi="Times New Roman"/>
          <w:i/>
          <w:szCs w:val="24"/>
        </w:rPr>
        <w:t>quality</w:t>
      </w:r>
      <w:r w:rsidRPr="00AA724F">
        <w:rPr>
          <w:rFonts w:ascii="Times New Roman" w:hAnsi="Times New Roman"/>
          <w:szCs w:val="24"/>
        </w:rPr>
        <w:t xml:space="preserve"> of their postings (see rubric below)</w:t>
      </w:r>
    </w:p>
    <w:p w14:paraId="7C6F0B5C" w14:textId="77777777" w:rsidR="00CA233A" w:rsidRPr="00AA724F" w:rsidRDefault="00CA233A" w:rsidP="008A480A">
      <w:pPr>
        <w:widowControl w:val="0"/>
        <w:autoSpaceDE w:val="0"/>
        <w:autoSpaceDN w:val="0"/>
        <w:adjustRightInd w:val="0"/>
        <w:rPr>
          <w:rFonts w:ascii="Times New Roman" w:hAnsi="Times New Roman"/>
          <w:b/>
          <w:szCs w:val="24"/>
        </w:rPr>
      </w:pPr>
    </w:p>
    <w:p w14:paraId="4B13D284" w14:textId="77777777" w:rsidR="008A480A" w:rsidRPr="00AA724F" w:rsidRDefault="00EA2F3D" w:rsidP="00CA233A">
      <w:pPr>
        <w:shd w:val="clear" w:color="auto" w:fill="D9D9D9"/>
        <w:outlineLvl w:val="0"/>
        <w:rPr>
          <w:rFonts w:ascii="Times New Roman" w:hAnsi="Times New Roman"/>
          <w:b/>
          <w:szCs w:val="24"/>
        </w:rPr>
      </w:pPr>
      <w:r w:rsidRPr="00AA724F">
        <w:rPr>
          <w:rFonts w:ascii="Times New Roman" w:hAnsi="Times New Roman"/>
          <w:b/>
          <w:szCs w:val="24"/>
        </w:rPr>
        <w:t>Assignments</w:t>
      </w:r>
    </w:p>
    <w:p w14:paraId="527FE2CD" w14:textId="77777777" w:rsidR="00CA233A" w:rsidRPr="00AA724F" w:rsidRDefault="00CA233A" w:rsidP="00CA233A">
      <w:pPr>
        <w:outlineLvl w:val="0"/>
        <w:rPr>
          <w:rFonts w:ascii="Times New Roman" w:hAnsi="Times New Roman"/>
          <w:b/>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70"/>
        <w:gridCol w:w="990"/>
      </w:tblGrid>
      <w:tr w:rsidR="008A480A" w:rsidRPr="00AA724F" w14:paraId="336ED63C" w14:textId="77777777" w:rsidTr="00A10765">
        <w:tc>
          <w:tcPr>
            <w:tcW w:w="8370" w:type="dxa"/>
            <w:tcBorders>
              <w:top w:val="single" w:sz="4" w:space="0" w:color="auto"/>
              <w:left w:val="single" w:sz="4" w:space="0" w:color="auto"/>
              <w:bottom w:val="single" w:sz="4" w:space="0" w:color="auto"/>
              <w:right w:val="single" w:sz="4" w:space="0" w:color="auto"/>
            </w:tcBorders>
            <w:shd w:val="clear" w:color="auto" w:fill="E0E0E0"/>
          </w:tcPr>
          <w:p w14:paraId="0F2CABF1" w14:textId="77777777" w:rsidR="008A480A" w:rsidRPr="00AA724F" w:rsidRDefault="00EA2F3D" w:rsidP="00A10765">
            <w:pPr>
              <w:widowControl w:val="0"/>
              <w:autoSpaceDE w:val="0"/>
              <w:autoSpaceDN w:val="0"/>
              <w:adjustRightInd w:val="0"/>
              <w:jc w:val="center"/>
              <w:rPr>
                <w:rFonts w:ascii="Times New Roman" w:hAnsi="Times New Roman"/>
                <w:b/>
                <w:szCs w:val="24"/>
              </w:rPr>
            </w:pPr>
            <w:r w:rsidRPr="00AA724F">
              <w:rPr>
                <w:rFonts w:ascii="Times New Roman" w:hAnsi="Times New Roman"/>
                <w:b/>
                <w:szCs w:val="24"/>
              </w:rPr>
              <w:t>Assignments</w:t>
            </w:r>
          </w:p>
        </w:tc>
        <w:tc>
          <w:tcPr>
            <w:tcW w:w="990" w:type="dxa"/>
            <w:tcBorders>
              <w:top w:val="single" w:sz="4" w:space="0" w:color="auto"/>
              <w:left w:val="single" w:sz="4" w:space="0" w:color="auto"/>
              <w:bottom w:val="single" w:sz="4" w:space="0" w:color="auto"/>
              <w:right w:val="single" w:sz="4" w:space="0" w:color="auto"/>
            </w:tcBorders>
            <w:shd w:val="clear" w:color="auto" w:fill="E0E0E0"/>
          </w:tcPr>
          <w:p w14:paraId="3FCCEB62" w14:textId="77777777" w:rsidR="008A480A" w:rsidRPr="00AA724F" w:rsidRDefault="008A480A" w:rsidP="00A10765">
            <w:pPr>
              <w:widowControl w:val="0"/>
              <w:autoSpaceDE w:val="0"/>
              <w:autoSpaceDN w:val="0"/>
              <w:adjustRightInd w:val="0"/>
              <w:rPr>
                <w:rFonts w:ascii="Times New Roman" w:hAnsi="Times New Roman"/>
                <w:b/>
                <w:szCs w:val="24"/>
              </w:rPr>
            </w:pPr>
            <w:r w:rsidRPr="00AA724F">
              <w:rPr>
                <w:rFonts w:ascii="Times New Roman" w:hAnsi="Times New Roman"/>
                <w:b/>
                <w:szCs w:val="24"/>
              </w:rPr>
              <w:t>Weight/Points</w:t>
            </w:r>
          </w:p>
        </w:tc>
      </w:tr>
      <w:tr w:rsidR="008A480A" w:rsidRPr="00AA724F" w14:paraId="62789F5A" w14:textId="77777777" w:rsidTr="00A10765">
        <w:tc>
          <w:tcPr>
            <w:tcW w:w="8370" w:type="dxa"/>
            <w:tcBorders>
              <w:top w:val="single" w:sz="4" w:space="0" w:color="auto"/>
              <w:left w:val="single" w:sz="4" w:space="0" w:color="auto"/>
              <w:bottom w:val="single" w:sz="4" w:space="0" w:color="auto"/>
              <w:right w:val="single" w:sz="4" w:space="0" w:color="auto"/>
            </w:tcBorders>
            <w:shd w:val="clear" w:color="auto" w:fill="auto"/>
          </w:tcPr>
          <w:p w14:paraId="3E1D8826" w14:textId="7EE7537B" w:rsidR="008A480A" w:rsidRPr="00AA724F" w:rsidRDefault="008A480A" w:rsidP="008A480A">
            <w:pPr>
              <w:widowControl w:val="0"/>
              <w:autoSpaceDE w:val="0"/>
              <w:autoSpaceDN w:val="0"/>
              <w:adjustRightInd w:val="0"/>
              <w:ind w:left="342" w:hanging="342"/>
              <w:rPr>
                <w:rFonts w:ascii="Times New Roman" w:hAnsi="Times New Roman"/>
                <w:i/>
                <w:szCs w:val="24"/>
              </w:rPr>
            </w:pPr>
            <w:r w:rsidRPr="00AA724F">
              <w:rPr>
                <w:rFonts w:ascii="Times New Roman" w:hAnsi="Times New Roman"/>
                <w:szCs w:val="24"/>
              </w:rPr>
              <w:t xml:space="preserve">1. </w:t>
            </w:r>
            <w:r w:rsidRPr="00AA724F">
              <w:rPr>
                <w:rFonts w:ascii="Times New Roman" w:hAnsi="Times New Roman"/>
                <w:szCs w:val="24"/>
              </w:rPr>
              <w:tab/>
            </w:r>
            <w:r w:rsidR="00EA2F3D" w:rsidRPr="00AA724F">
              <w:rPr>
                <w:rFonts w:ascii="Times New Roman" w:hAnsi="Times New Roman"/>
                <w:szCs w:val="24"/>
              </w:rPr>
              <w:t xml:space="preserve">Project 1: </w:t>
            </w:r>
            <w:proofErr w:type="spellStart"/>
            <w:r w:rsidR="00D00DBC" w:rsidRPr="00AA724F">
              <w:rPr>
                <w:rFonts w:ascii="Times New Roman" w:hAnsi="Times New Roman"/>
                <w:i/>
                <w:szCs w:val="24"/>
              </w:rPr>
              <w:t>Prefield</w:t>
            </w:r>
            <w:proofErr w:type="spellEnd"/>
            <w:r w:rsidR="00D00DBC" w:rsidRPr="00AA724F">
              <w:rPr>
                <w:rFonts w:ascii="Times New Roman" w:hAnsi="Times New Roman"/>
                <w:i/>
                <w:szCs w:val="24"/>
              </w:rPr>
              <w:t xml:space="preserve"> culture </w:t>
            </w:r>
            <w:r w:rsidRPr="00AA724F">
              <w:rPr>
                <w:rFonts w:ascii="Times New Roman" w:hAnsi="Times New Roman"/>
                <w:i/>
                <w:szCs w:val="24"/>
              </w:rPr>
              <w:t>self-study</w:t>
            </w:r>
          </w:p>
          <w:p w14:paraId="0DFCF72B" w14:textId="77777777" w:rsidR="008A480A" w:rsidRPr="00AA724F" w:rsidRDefault="008A480A" w:rsidP="00717D37">
            <w:pPr>
              <w:widowControl w:val="0"/>
              <w:autoSpaceDE w:val="0"/>
              <w:autoSpaceDN w:val="0"/>
              <w:adjustRightInd w:val="0"/>
              <w:ind w:left="342" w:hanging="342"/>
              <w:rPr>
                <w:rFonts w:ascii="Times New Roman" w:hAnsi="Times New Roman"/>
                <w:szCs w:val="24"/>
              </w:rPr>
            </w:pPr>
            <w:r w:rsidRPr="00AA724F">
              <w:rPr>
                <w:rFonts w:ascii="Times New Roman" w:hAnsi="Times New Roman"/>
                <w:szCs w:val="24"/>
              </w:rPr>
              <w:tab/>
              <w:t xml:space="preserve">Evaluative criteria: completeness; outline organization; outline detail; </w:t>
            </w:r>
            <w:r w:rsidR="00EA2F3D" w:rsidRPr="00AA724F">
              <w:rPr>
                <w:rFonts w:ascii="Times New Roman" w:hAnsi="Times New Roman"/>
                <w:szCs w:val="24"/>
              </w:rPr>
              <w:t xml:space="preserve">depth of research questions; </w:t>
            </w:r>
            <w:r w:rsidRPr="00AA724F">
              <w:rPr>
                <w:rFonts w:ascii="Times New Roman" w:hAnsi="Times New Roman"/>
                <w:szCs w:val="24"/>
              </w:rPr>
              <w:t>analytic depth</w:t>
            </w:r>
            <w:r w:rsidR="00EA2F3D" w:rsidRPr="00AA724F">
              <w:rPr>
                <w:rFonts w:ascii="Times New Roman" w:hAnsi="Times New Roman"/>
                <w:szCs w:val="24"/>
              </w:rPr>
              <w:t>; writing quality</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CA2EC89" w14:textId="66613525" w:rsidR="008A480A" w:rsidRPr="00AA724F" w:rsidRDefault="00342128" w:rsidP="008A480A">
            <w:pPr>
              <w:widowControl w:val="0"/>
              <w:autoSpaceDE w:val="0"/>
              <w:autoSpaceDN w:val="0"/>
              <w:adjustRightInd w:val="0"/>
              <w:jc w:val="center"/>
              <w:rPr>
                <w:rFonts w:ascii="Times New Roman" w:hAnsi="Times New Roman"/>
                <w:szCs w:val="24"/>
              </w:rPr>
            </w:pPr>
            <w:r w:rsidRPr="00AA724F">
              <w:rPr>
                <w:rFonts w:ascii="Times New Roman" w:hAnsi="Times New Roman"/>
                <w:szCs w:val="24"/>
              </w:rPr>
              <w:t>2</w:t>
            </w:r>
            <w:r w:rsidR="00A55DDF" w:rsidRPr="00AA724F">
              <w:rPr>
                <w:rFonts w:ascii="Times New Roman" w:hAnsi="Times New Roman"/>
                <w:szCs w:val="24"/>
              </w:rPr>
              <w:t>0</w:t>
            </w:r>
            <w:r w:rsidR="008A480A" w:rsidRPr="00AA724F">
              <w:rPr>
                <w:rFonts w:ascii="Times New Roman" w:hAnsi="Times New Roman"/>
                <w:szCs w:val="24"/>
              </w:rPr>
              <w:t>%</w:t>
            </w:r>
          </w:p>
          <w:p w14:paraId="51591B49" w14:textId="77777777" w:rsidR="008A480A" w:rsidRPr="00AA724F" w:rsidRDefault="00A55DDF" w:rsidP="008A480A">
            <w:pPr>
              <w:widowControl w:val="0"/>
              <w:autoSpaceDE w:val="0"/>
              <w:autoSpaceDN w:val="0"/>
              <w:adjustRightInd w:val="0"/>
              <w:jc w:val="center"/>
              <w:rPr>
                <w:rFonts w:ascii="Times New Roman" w:hAnsi="Times New Roman"/>
                <w:szCs w:val="24"/>
              </w:rPr>
            </w:pPr>
            <w:r w:rsidRPr="00AA724F">
              <w:rPr>
                <w:rFonts w:ascii="Times New Roman" w:hAnsi="Times New Roman"/>
                <w:szCs w:val="24"/>
              </w:rPr>
              <w:t>10</w:t>
            </w:r>
            <w:r w:rsidR="008A480A" w:rsidRPr="00AA724F">
              <w:rPr>
                <w:rFonts w:ascii="Times New Roman" w:hAnsi="Times New Roman"/>
                <w:szCs w:val="24"/>
              </w:rPr>
              <w:t xml:space="preserve"> pts.</w:t>
            </w:r>
          </w:p>
        </w:tc>
      </w:tr>
      <w:tr w:rsidR="008A480A" w:rsidRPr="00AA724F" w14:paraId="501E67B1" w14:textId="77777777" w:rsidTr="00A10765">
        <w:tc>
          <w:tcPr>
            <w:tcW w:w="8370" w:type="dxa"/>
            <w:tcBorders>
              <w:top w:val="single" w:sz="4" w:space="0" w:color="auto"/>
              <w:left w:val="single" w:sz="4" w:space="0" w:color="auto"/>
              <w:bottom w:val="single" w:sz="4" w:space="0" w:color="auto"/>
              <w:right w:val="single" w:sz="4" w:space="0" w:color="auto"/>
            </w:tcBorders>
            <w:shd w:val="clear" w:color="auto" w:fill="auto"/>
          </w:tcPr>
          <w:p w14:paraId="488625BF" w14:textId="77FE6294" w:rsidR="008A480A" w:rsidRPr="00AA724F" w:rsidRDefault="008A480A" w:rsidP="008A480A">
            <w:pPr>
              <w:widowControl w:val="0"/>
              <w:autoSpaceDE w:val="0"/>
              <w:autoSpaceDN w:val="0"/>
              <w:adjustRightInd w:val="0"/>
              <w:ind w:left="342" w:hanging="342"/>
              <w:rPr>
                <w:rFonts w:ascii="Times New Roman" w:hAnsi="Times New Roman"/>
                <w:szCs w:val="24"/>
              </w:rPr>
            </w:pPr>
            <w:r w:rsidRPr="00AA724F">
              <w:rPr>
                <w:rFonts w:ascii="Times New Roman" w:hAnsi="Times New Roman"/>
                <w:szCs w:val="24"/>
              </w:rPr>
              <w:t xml:space="preserve">2. </w:t>
            </w:r>
            <w:r w:rsidRPr="00AA724F">
              <w:rPr>
                <w:rFonts w:ascii="Times New Roman" w:hAnsi="Times New Roman"/>
                <w:szCs w:val="24"/>
              </w:rPr>
              <w:tab/>
            </w:r>
            <w:r w:rsidR="00EA2F3D" w:rsidRPr="00AA724F">
              <w:rPr>
                <w:rFonts w:ascii="Times New Roman" w:hAnsi="Times New Roman"/>
                <w:szCs w:val="24"/>
              </w:rPr>
              <w:t xml:space="preserve">Project 2: </w:t>
            </w:r>
            <w:r w:rsidR="007F4191">
              <w:rPr>
                <w:rFonts w:ascii="Times New Roman" w:hAnsi="Times New Roman"/>
                <w:i/>
                <w:szCs w:val="24"/>
              </w:rPr>
              <w:t>Language c</w:t>
            </w:r>
            <w:r w:rsidR="00081D09" w:rsidRPr="00AA724F">
              <w:rPr>
                <w:rFonts w:ascii="Times New Roman" w:hAnsi="Times New Roman"/>
                <w:i/>
                <w:szCs w:val="24"/>
              </w:rPr>
              <w:t>ycles</w:t>
            </w:r>
          </w:p>
          <w:p w14:paraId="5D62F95C" w14:textId="1C8A6465" w:rsidR="008A480A" w:rsidRPr="00AA724F" w:rsidRDefault="008A480A" w:rsidP="008E5BE5">
            <w:pPr>
              <w:widowControl w:val="0"/>
              <w:autoSpaceDE w:val="0"/>
              <w:autoSpaceDN w:val="0"/>
              <w:adjustRightInd w:val="0"/>
              <w:ind w:left="342" w:hanging="342"/>
              <w:rPr>
                <w:rFonts w:ascii="Times New Roman" w:hAnsi="Times New Roman"/>
                <w:szCs w:val="24"/>
              </w:rPr>
            </w:pPr>
            <w:r w:rsidRPr="00AA724F">
              <w:rPr>
                <w:rFonts w:ascii="Times New Roman" w:hAnsi="Times New Roman"/>
                <w:i/>
                <w:szCs w:val="24"/>
              </w:rPr>
              <w:tab/>
            </w:r>
            <w:r w:rsidRPr="00AA724F">
              <w:rPr>
                <w:rFonts w:ascii="Times New Roman" w:hAnsi="Times New Roman"/>
                <w:szCs w:val="24"/>
              </w:rPr>
              <w:t xml:space="preserve">Evaluative criteria: sustained relationship with language </w:t>
            </w:r>
            <w:r w:rsidR="008E5BE5">
              <w:rPr>
                <w:rFonts w:ascii="Times New Roman" w:hAnsi="Times New Roman"/>
                <w:szCs w:val="24"/>
              </w:rPr>
              <w:t>helper</w:t>
            </w:r>
            <w:r w:rsidRPr="00AA724F">
              <w:rPr>
                <w:rFonts w:ascii="Times New Roman" w:hAnsi="Times New Roman"/>
                <w:szCs w:val="24"/>
              </w:rPr>
              <w:t>; arrangement of a lan</w:t>
            </w:r>
            <w:r w:rsidR="00EA2F3D" w:rsidRPr="00AA724F">
              <w:rPr>
                <w:rFonts w:ascii="Times New Roman" w:hAnsi="Times New Roman"/>
                <w:szCs w:val="24"/>
              </w:rPr>
              <w:t xml:space="preserve">guage “route”; organization, </w:t>
            </w:r>
            <w:r w:rsidRPr="00AA724F">
              <w:rPr>
                <w:rFonts w:ascii="Times New Roman" w:hAnsi="Times New Roman"/>
                <w:szCs w:val="24"/>
              </w:rPr>
              <w:t>detail</w:t>
            </w:r>
            <w:r w:rsidR="00EA2F3D" w:rsidRPr="00AA724F">
              <w:rPr>
                <w:rFonts w:ascii="Times New Roman" w:hAnsi="Times New Roman"/>
                <w:szCs w:val="24"/>
              </w:rPr>
              <w:t>, and depth of analysis, and writing quality of the</w:t>
            </w:r>
            <w:r w:rsidR="008E5BE5">
              <w:rPr>
                <w:rFonts w:ascii="Times New Roman" w:hAnsi="Times New Roman"/>
                <w:szCs w:val="24"/>
              </w:rPr>
              <w:t xml:space="preserve"> language learning journals</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9052A9E" w14:textId="0158281C" w:rsidR="008A480A" w:rsidRPr="00AA724F" w:rsidRDefault="00081D09" w:rsidP="008A480A">
            <w:pPr>
              <w:widowControl w:val="0"/>
              <w:autoSpaceDE w:val="0"/>
              <w:autoSpaceDN w:val="0"/>
              <w:adjustRightInd w:val="0"/>
              <w:jc w:val="center"/>
              <w:rPr>
                <w:rFonts w:ascii="Times New Roman" w:hAnsi="Times New Roman"/>
                <w:szCs w:val="24"/>
              </w:rPr>
            </w:pPr>
            <w:r w:rsidRPr="00AA724F">
              <w:rPr>
                <w:rFonts w:ascii="Times New Roman" w:hAnsi="Times New Roman"/>
                <w:szCs w:val="24"/>
              </w:rPr>
              <w:t>5</w:t>
            </w:r>
            <w:r w:rsidR="00A55DDF" w:rsidRPr="00AA724F">
              <w:rPr>
                <w:rFonts w:ascii="Times New Roman" w:hAnsi="Times New Roman"/>
                <w:szCs w:val="24"/>
              </w:rPr>
              <w:t>0</w:t>
            </w:r>
            <w:r w:rsidR="008A480A" w:rsidRPr="00AA724F">
              <w:rPr>
                <w:rFonts w:ascii="Times New Roman" w:hAnsi="Times New Roman"/>
                <w:szCs w:val="24"/>
              </w:rPr>
              <w:t>%</w:t>
            </w:r>
          </w:p>
          <w:p w14:paraId="1640D454" w14:textId="6AF2E4C2" w:rsidR="008A480A" w:rsidRPr="00AA724F" w:rsidRDefault="00DA610C" w:rsidP="008A480A">
            <w:pPr>
              <w:widowControl w:val="0"/>
              <w:autoSpaceDE w:val="0"/>
              <w:autoSpaceDN w:val="0"/>
              <w:adjustRightInd w:val="0"/>
              <w:jc w:val="center"/>
              <w:rPr>
                <w:rFonts w:ascii="Times New Roman" w:hAnsi="Times New Roman"/>
                <w:szCs w:val="24"/>
              </w:rPr>
            </w:pPr>
            <w:r w:rsidRPr="00AA724F">
              <w:rPr>
                <w:rFonts w:ascii="Times New Roman" w:hAnsi="Times New Roman"/>
                <w:szCs w:val="24"/>
              </w:rPr>
              <w:t>5</w:t>
            </w:r>
            <w:r w:rsidR="00A55DDF" w:rsidRPr="00AA724F">
              <w:rPr>
                <w:rFonts w:ascii="Times New Roman" w:hAnsi="Times New Roman"/>
                <w:szCs w:val="24"/>
              </w:rPr>
              <w:t>0</w:t>
            </w:r>
            <w:r w:rsidR="008A480A" w:rsidRPr="00AA724F">
              <w:rPr>
                <w:rFonts w:ascii="Times New Roman" w:hAnsi="Times New Roman"/>
                <w:szCs w:val="24"/>
              </w:rPr>
              <w:t xml:space="preserve"> pts. </w:t>
            </w:r>
          </w:p>
        </w:tc>
      </w:tr>
      <w:tr w:rsidR="008A480A" w:rsidRPr="00AA724F" w14:paraId="4C585610" w14:textId="77777777" w:rsidTr="008E5BE5">
        <w:trPr>
          <w:trHeight w:val="1025"/>
        </w:trPr>
        <w:tc>
          <w:tcPr>
            <w:tcW w:w="8370" w:type="dxa"/>
            <w:tcBorders>
              <w:top w:val="single" w:sz="4" w:space="0" w:color="auto"/>
              <w:left w:val="single" w:sz="4" w:space="0" w:color="auto"/>
              <w:bottom w:val="single" w:sz="4" w:space="0" w:color="auto"/>
              <w:right w:val="single" w:sz="4" w:space="0" w:color="auto"/>
            </w:tcBorders>
            <w:shd w:val="clear" w:color="auto" w:fill="auto"/>
          </w:tcPr>
          <w:p w14:paraId="3965EF9D" w14:textId="77777777" w:rsidR="00E34126" w:rsidRDefault="008A480A" w:rsidP="00E34126">
            <w:pPr>
              <w:widowControl w:val="0"/>
              <w:autoSpaceDE w:val="0"/>
              <w:autoSpaceDN w:val="0"/>
              <w:adjustRightInd w:val="0"/>
              <w:ind w:left="342" w:hanging="342"/>
              <w:rPr>
                <w:ins w:id="41" w:author="Viv Grigg" w:date="2014-08-18T14:33:00Z"/>
                <w:rFonts w:ascii="Arial Narrow" w:hAnsi="Arial Narrow"/>
                <w:i/>
                <w:sz w:val="20"/>
              </w:rPr>
            </w:pPr>
            <w:r w:rsidRPr="00AA724F">
              <w:rPr>
                <w:rFonts w:ascii="Times New Roman" w:hAnsi="Times New Roman"/>
                <w:szCs w:val="24"/>
              </w:rPr>
              <w:t xml:space="preserve">3. </w:t>
            </w:r>
            <w:r w:rsidRPr="00AA724F">
              <w:rPr>
                <w:rFonts w:ascii="Times New Roman" w:hAnsi="Times New Roman"/>
                <w:szCs w:val="24"/>
              </w:rPr>
              <w:tab/>
            </w:r>
            <w:ins w:id="42" w:author="Viv Grigg" w:date="2014-08-18T14:33:00Z">
              <w:r w:rsidR="00E34126" w:rsidRPr="005E33E7">
                <w:rPr>
                  <w:rFonts w:ascii="Arial Narrow" w:hAnsi="Arial Narrow"/>
                  <w:sz w:val="20"/>
                </w:rPr>
                <w:t xml:space="preserve">Project 3: </w:t>
              </w:r>
              <w:r w:rsidR="00E34126">
                <w:rPr>
                  <w:rFonts w:ascii="Arial Narrow" w:hAnsi="Arial Narrow"/>
                  <w:b/>
                  <w:bCs/>
                  <w:i/>
                  <w:sz w:val="20"/>
                </w:rPr>
                <w:t xml:space="preserve">Analyzing </w:t>
              </w:r>
              <w:proofErr w:type="spellStart"/>
              <w:proofErr w:type="gramStart"/>
              <w:r w:rsidR="00E34126">
                <w:rPr>
                  <w:rFonts w:ascii="Arial Narrow" w:hAnsi="Arial Narrow"/>
                  <w:b/>
                  <w:bCs/>
                  <w:i/>
                  <w:sz w:val="20"/>
                </w:rPr>
                <w:t>GLOCAL</w:t>
              </w:r>
              <w:proofErr w:type="spellEnd"/>
              <w:r w:rsidR="00E34126">
                <w:rPr>
                  <w:rFonts w:ascii="Arial Narrow" w:hAnsi="Arial Narrow"/>
                  <w:b/>
                  <w:bCs/>
                  <w:i/>
                  <w:sz w:val="20"/>
                </w:rPr>
                <w:t xml:space="preserve">  Structural</w:t>
              </w:r>
              <w:proofErr w:type="gramEnd"/>
              <w:r w:rsidR="00E34126">
                <w:rPr>
                  <w:rFonts w:ascii="Arial Narrow" w:hAnsi="Arial Narrow"/>
                  <w:b/>
                  <w:bCs/>
                  <w:i/>
                  <w:sz w:val="20"/>
                </w:rPr>
                <w:t xml:space="preserve"> Relationships</w:t>
              </w:r>
            </w:ins>
          </w:p>
          <w:p w14:paraId="397CCE96" w14:textId="16A6268A" w:rsidR="008A480A" w:rsidRPr="00AA724F" w:rsidDel="00E34126" w:rsidRDefault="00E34126" w:rsidP="00E34126">
            <w:pPr>
              <w:widowControl w:val="0"/>
              <w:autoSpaceDE w:val="0"/>
              <w:autoSpaceDN w:val="0"/>
              <w:adjustRightInd w:val="0"/>
              <w:ind w:left="342" w:hanging="360"/>
              <w:rPr>
                <w:del w:id="43" w:author="Viv Grigg" w:date="2014-08-18T14:33:00Z"/>
                <w:rFonts w:ascii="Times New Roman" w:hAnsi="Times New Roman"/>
                <w:szCs w:val="24"/>
              </w:rPr>
            </w:pPr>
            <w:ins w:id="44" w:author="Viv Grigg" w:date="2014-08-18T14:33:00Z">
              <w:r w:rsidRPr="005E33E7">
                <w:rPr>
                  <w:rFonts w:ascii="Arial Narrow" w:hAnsi="Arial Narrow"/>
                  <w:i/>
                  <w:sz w:val="20"/>
                </w:rPr>
                <w:tab/>
              </w:r>
              <w:r w:rsidRPr="005E33E7">
                <w:rPr>
                  <w:rFonts w:ascii="Arial Narrow" w:hAnsi="Arial Narrow"/>
                  <w:sz w:val="20"/>
                </w:rPr>
                <w:t>Evaluative criteria: completeness; descriptive detail; analytic depth; writing quality</w:t>
              </w:r>
              <w:r>
                <w:rPr>
                  <w:rFonts w:ascii="Arial Narrow" w:hAnsi="Arial Narrow"/>
                  <w:sz w:val="20"/>
                </w:rPr>
                <w:t xml:space="preserve">; quality of research interviews and identification of </w:t>
              </w:r>
              <w:proofErr w:type="spellStart"/>
              <w:r>
                <w:rPr>
                  <w:rFonts w:ascii="Arial Narrow" w:hAnsi="Arial Narrow"/>
                  <w:sz w:val="20"/>
                </w:rPr>
                <w:t>structuaral</w:t>
              </w:r>
              <w:proofErr w:type="spellEnd"/>
              <w:r>
                <w:rPr>
                  <w:rFonts w:ascii="Arial Narrow" w:hAnsi="Arial Narrow"/>
                  <w:sz w:val="20"/>
                </w:rPr>
                <w:t xml:space="preserve"> dynamics; database and communications design; quality and communications design of budgetary.</w:t>
              </w:r>
            </w:ins>
            <w:del w:id="45" w:author="Viv Grigg" w:date="2014-08-18T14:33:00Z">
              <w:r w:rsidR="00EA2F3D" w:rsidRPr="00AA724F" w:rsidDel="00E34126">
                <w:rPr>
                  <w:rFonts w:ascii="Times New Roman" w:hAnsi="Times New Roman"/>
                  <w:szCs w:val="24"/>
                </w:rPr>
                <w:delText xml:space="preserve">Project 3: </w:delText>
              </w:r>
              <w:r w:rsidR="00D00DBC" w:rsidRPr="00AA724F" w:rsidDel="00E34126">
                <w:rPr>
                  <w:rFonts w:ascii="Times New Roman" w:hAnsi="Times New Roman"/>
                  <w:i/>
                  <w:szCs w:val="24"/>
                </w:rPr>
                <w:delText>Missional prayer and financial structures</w:delText>
              </w:r>
            </w:del>
          </w:p>
          <w:p w14:paraId="040E2FCE" w14:textId="4DC5D414" w:rsidR="008A480A" w:rsidRPr="00AA724F" w:rsidRDefault="008A480A" w:rsidP="00717D37">
            <w:pPr>
              <w:widowControl w:val="0"/>
              <w:autoSpaceDE w:val="0"/>
              <w:autoSpaceDN w:val="0"/>
              <w:adjustRightInd w:val="0"/>
              <w:ind w:left="342" w:hanging="342"/>
              <w:rPr>
                <w:rFonts w:ascii="Times New Roman" w:hAnsi="Times New Roman"/>
                <w:szCs w:val="24"/>
              </w:rPr>
            </w:pPr>
            <w:del w:id="46" w:author="Viv Grigg" w:date="2014-08-18T14:33:00Z">
              <w:r w:rsidRPr="00AA724F" w:rsidDel="00E34126">
                <w:rPr>
                  <w:rFonts w:ascii="Times New Roman" w:hAnsi="Times New Roman"/>
                  <w:i/>
                  <w:szCs w:val="24"/>
                </w:rPr>
                <w:tab/>
              </w:r>
              <w:r w:rsidRPr="00AA724F" w:rsidDel="00E34126">
                <w:rPr>
                  <w:rFonts w:ascii="Times New Roman" w:hAnsi="Times New Roman"/>
                  <w:szCs w:val="24"/>
                </w:rPr>
                <w:delText>Evaluative criteria: completeness; descriptive detail; analytic depth; writing quality</w:delText>
              </w:r>
            </w:del>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F4CA71C" w14:textId="60CCE092" w:rsidR="008A480A" w:rsidRPr="00AA724F" w:rsidRDefault="00342128" w:rsidP="008A480A">
            <w:pPr>
              <w:widowControl w:val="0"/>
              <w:autoSpaceDE w:val="0"/>
              <w:autoSpaceDN w:val="0"/>
              <w:adjustRightInd w:val="0"/>
              <w:jc w:val="center"/>
              <w:rPr>
                <w:rFonts w:ascii="Times New Roman" w:hAnsi="Times New Roman"/>
                <w:szCs w:val="24"/>
              </w:rPr>
            </w:pPr>
            <w:r w:rsidRPr="00AA724F">
              <w:rPr>
                <w:rFonts w:ascii="Times New Roman" w:hAnsi="Times New Roman"/>
                <w:szCs w:val="24"/>
              </w:rPr>
              <w:t>25</w:t>
            </w:r>
            <w:r w:rsidR="008A480A" w:rsidRPr="00AA724F">
              <w:rPr>
                <w:rFonts w:ascii="Times New Roman" w:hAnsi="Times New Roman"/>
                <w:szCs w:val="24"/>
              </w:rPr>
              <w:t>%</w:t>
            </w:r>
          </w:p>
          <w:p w14:paraId="2AB3BCA2" w14:textId="77777777" w:rsidR="008A480A" w:rsidRPr="00AA724F" w:rsidRDefault="00A55DDF" w:rsidP="008A480A">
            <w:pPr>
              <w:widowControl w:val="0"/>
              <w:autoSpaceDE w:val="0"/>
              <w:autoSpaceDN w:val="0"/>
              <w:adjustRightInd w:val="0"/>
              <w:jc w:val="center"/>
              <w:rPr>
                <w:rFonts w:ascii="Times New Roman" w:hAnsi="Times New Roman"/>
                <w:szCs w:val="24"/>
              </w:rPr>
            </w:pPr>
            <w:r w:rsidRPr="00AA724F">
              <w:rPr>
                <w:rFonts w:ascii="Times New Roman" w:hAnsi="Times New Roman"/>
                <w:szCs w:val="24"/>
              </w:rPr>
              <w:t>10</w:t>
            </w:r>
            <w:r w:rsidR="008A480A" w:rsidRPr="00AA724F">
              <w:rPr>
                <w:rFonts w:ascii="Times New Roman" w:hAnsi="Times New Roman"/>
                <w:szCs w:val="24"/>
              </w:rPr>
              <w:t xml:space="preserve"> pts.</w:t>
            </w:r>
          </w:p>
        </w:tc>
      </w:tr>
      <w:tr w:rsidR="008A480A" w:rsidRPr="00AA724F" w14:paraId="51FC0D03" w14:textId="77777777" w:rsidTr="00A10765">
        <w:tc>
          <w:tcPr>
            <w:tcW w:w="8370" w:type="dxa"/>
            <w:tcBorders>
              <w:top w:val="single" w:sz="4" w:space="0" w:color="auto"/>
              <w:left w:val="single" w:sz="4" w:space="0" w:color="auto"/>
              <w:bottom w:val="single" w:sz="4" w:space="0" w:color="auto"/>
              <w:right w:val="single" w:sz="4" w:space="0" w:color="auto"/>
            </w:tcBorders>
            <w:shd w:val="clear" w:color="auto" w:fill="auto"/>
          </w:tcPr>
          <w:p w14:paraId="73EA7B07" w14:textId="77777777" w:rsidR="008A480A" w:rsidRPr="00AA724F" w:rsidRDefault="008A480A" w:rsidP="008A480A">
            <w:pPr>
              <w:widowControl w:val="0"/>
              <w:autoSpaceDE w:val="0"/>
              <w:autoSpaceDN w:val="0"/>
              <w:adjustRightInd w:val="0"/>
              <w:ind w:left="342" w:hanging="360"/>
              <w:rPr>
                <w:rFonts w:ascii="Times New Roman" w:hAnsi="Times New Roman"/>
                <w:szCs w:val="24"/>
              </w:rPr>
            </w:pPr>
            <w:r w:rsidRPr="00AA724F">
              <w:rPr>
                <w:rFonts w:ascii="Times New Roman" w:hAnsi="Times New Roman"/>
                <w:szCs w:val="24"/>
              </w:rPr>
              <w:t>4.</w:t>
            </w:r>
            <w:r w:rsidRPr="00AA724F">
              <w:rPr>
                <w:rFonts w:ascii="Times New Roman" w:hAnsi="Times New Roman"/>
                <w:szCs w:val="24"/>
              </w:rPr>
              <w:tab/>
            </w:r>
            <w:r w:rsidRPr="00AA724F">
              <w:rPr>
                <w:rFonts w:ascii="Times New Roman" w:hAnsi="Times New Roman"/>
                <w:i/>
                <w:szCs w:val="24"/>
              </w:rPr>
              <w:t xml:space="preserve">Online </w:t>
            </w:r>
            <w:r w:rsidR="00A55DDF" w:rsidRPr="00AA724F">
              <w:rPr>
                <w:rFonts w:ascii="Times New Roman" w:hAnsi="Times New Roman"/>
                <w:i/>
                <w:szCs w:val="24"/>
              </w:rPr>
              <w:t>f</w:t>
            </w:r>
            <w:r w:rsidR="00717D37" w:rsidRPr="00AA724F">
              <w:rPr>
                <w:rFonts w:ascii="Times New Roman" w:hAnsi="Times New Roman"/>
                <w:i/>
                <w:szCs w:val="24"/>
              </w:rPr>
              <w:t>orum</w:t>
            </w:r>
            <w:r w:rsidR="00EA2F3D" w:rsidRPr="00AA724F">
              <w:rPr>
                <w:rFonts w:ascii="Times New Roman" w:hAnsi="Times New Roman"/>
                <w:i/>
                <w:szCs w:val="24"/>
              </w:rPr>
              <w:t>s</w:t>
            </w:r>
            <w:r w:rsidR="00717D37" w:rsidRPr="00AA724F">
              <w:rPr>
                <w:rFonts w:ascii="Times New Roman" w:hAnsi="Times New Roman"/>
                <w:i/>
                <w:szCs w:val="24"/>
              </w:rPr>
              <w:t xml:space="preserve"> </w:t>
            </w:r>
            <w:r w:rsidRPr="00AA724F">
              <w:rPr>
                <w:rFonts w:ascii="Times New Roman" w:hAnsi="Times New Roman"/>
                <w:i/>
                <w:szCs w:val="24"/>
              </w:rPr>
              <w:t>discussion</w:t>
            </w:r>
          </w:p>
          <w:p w14:paraId="057EA5DF" w14:textId="558F56AD" w:rsidR="008A480A" w:rsidRPr="00AA724F" w:rsidRDefault="0022142A" w:rsidP="0022142A">
            <w:pPr>
              <w:widowControl w:val="0"/>
              <w:autoSpaceDE w:val="0"/>
              <w:autoSpaceDN w:val="0"/>
              <w:adjustRightInd w:val="0"/>
              <w:ind w:left="342"/>
              <w:rPr>
                <w:rFonts w:ascii="Times New Roman" w:hAnsi="Times New Roman"/>
                <w:szCs w:val="24"/>
              </w:rPr>
            </w:pPr>
            <w:r w:rsidRPr="00AA724F">
              <w:rPr>
                <w:rFonts w:ascii="Times New Roman" w:hAnsi="Times New Roman"/>
                <w:szCs w:val="24"/>
              </w:rPr>
              <w:t xml:space="preserve">Evaluative Criteria: </w:t>
            </w:r>
            <w:r w:rsidR="008E5BE5">
              <w:rPr>
                <w:rFonts w:ascii="Times New Roman" w:hAnsi="Times New Roman"/>
                <w:bCs/>
                <w:szCs w:val="24"/>
              </w:rPr>
              <w:t>b</w:t>
            </w:r>
            <w:r w:rsidRPr="00AA724F">
              <w:rPr>
                <w:rFonts w:ascii="Times New Roman" w:hAnsi="Times New Roman"/>
                <w:bCs/>
                <w:szCs w:val="24"/>
              </w:rPr>
              <w:t xml:space="preserve">readth </w:t>
            </w:r>
            <w:r w:rsidR="008E5BE5">
              <w:rPr>
                <w:rFonts w:ascii="Times New Roman" w:hAnsi="Times New Roman"/>
                <w:bCs/>
                <w:szCs w:val="24"/>
              </w:rPr>
              <w:t>of discussion of concepts from r</w:t>
            </w:r>
            <w:r w:rsidRPr="00AA724F">
              <w:rPr>
                <w:rFonts w:ascii="Times New Roman" w:hAnsi="Times New Roman"/>
                <w:bCs/>
                <w:szCs w:val="24"/>
              </w:rPr>
              <w:t>eadings;</w:t>
            </w:r>
            <w:r w:rsidRPr="00AA724F">
              <w:rPr>
                <w:rFonts w:ascii="Times New Roman" w:hAnsi="Times New Roman"/>
                <w:szCs w:val="24"/>
              </w:rPr>
              <w:t xml:space="preserve"> </w:t>
            </w:r>
            <w:r w:rsidR="008E5BE5">
              <w:rPr>
                <w:rFonts w:ascii="Times New Roman" w:hAnsi="Times New Roman"/>
                <w:bCs/>
                <w:szCs w:val="24"/>
              </w:rPr>
              <w:t>depth of expression of perspectives and depth of questions for r</w:t>
            </w:r>
            <w:r w:rsidRPr="00AA724F">
              <w:rPr>
                <w:rFonts w:ascii="Times New Roman" w:hAnsi="Times New Roman"/>
                <w:bCs/>
                <w:szCs w:val="24"/>
              </w:rPr>
              <w:t>eaders;</w:t>
            </w:r>
            <w:r w:rsidRPr="00AA724F">
              <w:rPr>
                <w:rFonts w:ascii="Times New Roman" w:hAnsi="Times New Roman"/>
                <w:szCs w:val="24"/>
              </w:rPr>
              <w:t xml:space="preserve"> </w:t>
            </w:r>
            <w:r w:rsidR="008E5BE5">
              <w:rPr>
                <w:rFonts w:ascii="Times New Roman" w:hAnsi="Times New Roman"/>
                <w:bCs/>
                <w:szCs w:val="24"/>
              </w:rPr>
              <w:t>integration of i</w:t>
            </w:r>
            <w:r w:rsidRPr="00AA724F">
              <w:rPr>
                <w:rFonts w:ascii="Times New Roman" w:hAnsi="Times New Roman"/>
                <w:bCs/>
                <w:szCs w:val="24"/>
              </w:rPr>
              <w:t>deas;</w:t>
            </w:r>
            <w:r w:rsidRPr="00AA724F">
              <w:rPr>
                <w:rFonts w:ascii="Times New Roman" w:hAnsi="Times New Roman"/>
                <w:szCs w:val="24"/>
              </w:rPr>
              <w:t xml:space="preserve"> </w:t>
            </w:r>
            <w:r w:rsidR="008E5BE5">
              <w:rPr>
                <w:rFonts w:ascii="Times New Roman" w:hAnsi="Times New Roman"/>
                <w:bCs/>
                <w:szCs w:val="24"/>
              </w:rPr>
              <w:t>connectedness of thoughtful r</w:t>
            </w:r>
            <w:r w:rsidRPr="00AA724F">
              <w:rPr>
                <w:rFonts w:ascii="Times New Roman" w:hAnsi="Times New Roman"/>
                <w:bCs/>
                <w:szCs w:val="24"/>
              </w:rPr>
              <w:t>eflection;</w:t>
            </w:r>
            <w:r w:rsidRPr="00AA724F">
              <w:rPr>
                <w:rFonts w:ascii="Times New Roman" w:hAnsi="Times New Roman"/>
                <w:szCs w:val="24"/>
              </w:rPr>
              <w:t xml:space="preserve"> </w:t>
            </w:r>
            <w:r w:rsidR="008E5BE5">
              <w:rPr>
                <w:rFonts w:ascii="Times New Roman" w:hAnsi="Times New Roman"/>
                <w:bCs/>
                <w:szCs w:val="24"/>
              </w:rPr>
              <w:t>stimulates additional c</w:t>
            </w:r>
            <w:r w:rsidRPr="00AA724F">
              <w:rPr>
                <w:rFonts w:ascii="Times New Roman" w:hAnsi="Times New Roman"/>
                <w:bCs/>
                <w:szCs w:val="24"/>
              </w:rPr>
              <w:t>onversation;</w:t>
            </w:r>
            <w:r w:rsidRPr="00AA724F">
              <w:rPr>
                <w:rFonts w:ascii="Times New Roman" w:hAnsi="Times New Roman"/>
                <w:szCs w:val="24"/>
              </w:rPr>
              <w:t xml:space="preserve"> </w:t>
            </w:r>
            <w:r w:rsidR="008E5BE5">
              <w:rPr>
                <w:rFonts w:ascii="Times New Roman" w:hAnsi="Times New Roman"/>
                <w:bCs/>
                <w:szCs w:val="24"/>
              </w:rPr>
              <w:t>sensitivity towards others v</w:t>
            </w:r>
            <w:r w:rsidRPr="00AA724F">
              <w:rPr>
                <w:rFonts w:ascii="Times New Roman" w:hAnsi="Times New Roman"/>
                <w:bCs/>
                <w:szCs w:val="24"/>
              </w:rPr>
              <w:t>iews;</w:t>
            </w:r>
            <w:r w:rsidRPr="00AA724F">
              <w:rPr>
                <w:rFonts w:ascii="Times New Roman" w:hAnsi="Times New Roman"/>
                <w:szCs w:val="24"/>
              </w:rPr>
              <w:t xml:space="preserve"> </w:t>
            </w:r>
            <w:r w:rsidR="008E5BE5">
              <w:rPr>
                <w:rFonts w:ascii="Times New Roman" w:hAnsi="Times New Roman"/>
                <w:bCs/>
                <w:szCs w:val="24"/>
              </w:rPr>
              <w:t xml:space="preserve">contribution to discussion; comprehensible </w:t>
            </w:r>
            <w:r w:rsidR="008E5BE5">
              <w:rPr>
                <w:rFonts w:ascii="Times New Roman" w:hAnsi="Times New Roman"/>
                <w:bCs/>
                <w:szCs w:val="24"/>
              </w:rPr>
              <w:lastRenderedPageBreak/>
              <w:t>writing mechanics; Timeliness</w:t>
            </w:r>
            <w:r w:rsidRPr="00AA724F">
              <w:rPr>
                <w:rFonts w:ascii="Times New Roman" w:hAnsi="Times New Roman"/>
                <w:bCs/>
                <w:szCs w:val="24"/>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6AE05E5" w14:textId="7F4D3A84" w:rsidR="008A480A" w:rsidRPr="00AA724F" w:rsidRDefault="00D00DBC" w:rsidP="008A480A">
            <w:pPr>
              <w:widowControl w:val="0"/>
              <w:autoSpaceDE w:val="0"/>
              <w:autoSpaceDN w:val="0"/>
              <w:adjustRightInd w:val="0"/>
              <w:jc w:val="center"/>
              <w:rPr>
                <w:rFonts w:ascii="Times New Roman" w:hAnsi="Times New Roman"/>
                <w:szCs w:val="24"/>
              </w:rPr>
            </w:pPr>
            <w:r w:rsidRPr="00AA724F">
              <w:rPr>
                <w:rFonts w:ascii="Times New Roman" w:hAnsi="Times New Roman"/>
                <w:szCs w:val="24"/>
              </w:rPr>
              <w:lastRenderedPageBreak/>
              <w:t>5</w:t>
            </w:r>
            <w:r w:rsidR="008A480A" w:rsidRPr="00AA724F">
              <w:rPr>
                <w:rFonts w:ascii="Times New Roman" w:hAnsi="Times New Roman"/>
                <w:szCs w:val="24"/>
              </w:rPr>
              <w:t>%</w:t>
            </w:r>
          </w:p>
          <w:p w14:paraId="3D2510A3" w14:textId="1875FCAC" w:rsidR="008A480A" w:rsidRPr="00AA724F" w:rsidRDefault="00342128" w:rsidP="008A480A">
            <w:pPr>
              <w:widowControl w:val="0"/>
              <w:autoSpaceDE w:val="0"/>
              <w:autoSpaceDN w:val="0"/>
              <w:adjustRightInd w:val="0"/>
              <w:jc w:val="center"/>
              <w:rPr>
                <w:rFonts w:ascii="Times New Roman" w:hAnsi="Times New Roman"/>
                <w:szCs w:val="24"/>
              </w:rPr>
            </w:pPr>
            <w:r w:rsidRPr="00AA724F">
              <w:rPr>
                <w:rFonts w:ascii="Times New Roman" w:hAnsi="Times New Roman"/>
                <w:szCs w:val="24"/>
              </w:rPr>
              <w:t>5</w:t>
            </w:r>
            <w:r w:rsidR="008A480A" w:rsidRPr="00AA724F">
              <w:rPr>
                <w:rFonts w:ascii="Times New Roman" w:hAnsi="Times New Roman"/>
                <w:szCs w:val="24"/>
              </w:rPr>
              <w:t xml:space="preserve"> pts.</w:t>
            </w:r>
          </w:p>
        </w:tc>
      </w:tr>
      <w:tr w:rsidR="00A55DDF" w:rsidRPr="00AA724F" w14:paraId="04F2DED0" w14:textId="77777777" w:rsidTr="00A10765">
        <w:tc>
          <w:tcPr>
            <w:tcW w:w="8370" w:type="dxa"/>
            <w:tcBorders>
              <w:top w:val="single" w:sz="4" w:space="0" w:color="auto"/>
              <w:left w:val="single" w:sz="4" w:space="0" w:color="auto"/>
              <w:bottom w:val="single" w:sz="4" w:space="0" w:color="auto"/>
              <w:right w:val="single" w:sz="4" w:space="0" w:color="auto"/>
            </w:tcBorders>
            <w:shd w:val="clear" w:color="auto" w:fill="auto"/>
          </w:tcPr>
          <w:p w14:paraId="359613EB" w14:textId="77777777" w:rsidR="00A55DDF" w:rsidRPr="00AA724F" w:rsidRDefault="00A55DDF" w:rsidP="005E33E7">
            <w:pPr>
              <w:widowControl w:val="0"/>
              <w:autoSpaceDE w:val="0"/>
              <w:autoSpaceDN w:val="0"/>
              <w:adjustRightInd w:val="0"/>
              <w:jc w:val="right"/>
              <w:rPr>
                <w:rFonts w:ascii="Times New Roman" w:hAnsi="Times New Roman"/>
                <w:b/>
                <w:szCs w:val="24"/>
              </w:rPr>
            </w:pPr>
            <w:r w:rsidRPr="00AA724F">
              <w:rPr>
                <w:rFonts w:ascii="Times New Roman" w:hAnsi="Times New Roman"/>
                <w:b/>
                <w:szCs w:val="24"/>
              </w:rPr>
              <w:lastRenderedPageBreak/>
              <w:t>Total:</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986DFDB" w14:textId="77777777" w:rsidR="00A55DDF" w:rsidRPr="00AA724F" w:rsidRDefault="00A55DDF" w:rsidP="005E33E7">
            <w:pPr>
              <w:widowControl w:val="0"/>
              <w:autoSpaceDE w:val="0"/>
              <w:autoSpaceDN w:val="0"/>
              <w:adjustRightInd w:val="0"/>
              <w:jc w:val="center"/>
              <w:rPr>
                <w:rFonts w:ascii="Times New Roman" w:hAnsi="Times New Roman"/>
                <w:szCs w:val="24"/>
              </w:rPr>
            </w:pPr>
            <w:r w:rsidRPr="00AA724F">
              <w:rPr>
                <w:rFonts w:ascii="Times New Roman" w:hAnsi="Times New Roman"/>
                <w:szCs w:val="24"/>
              </w:rPr>
              <w:t>100%</w:t>
            </w:r>
          </w:p>
          <w:p w14:paraId="2646CB52" w14:textId="77777777" w:rsidR="00A55DDF" w:rsidRPr="00AA724F" w:rsidRDefault="00A55DDF" w:rsidP="005E33E7">
            <w:pPr>
              <w:widowControl w:val="0"/>
              <w:autoSpaceDE w:val="0"/>
              <w:autoSpaceDN w:val="0"/>
              <w:adjustRightInd w:val="0"/>
              <w:jc w:val="center"/>
              <w:rPr>
                <w:rFonts w:ascii="Times New Roman" w:hAnsi="Times New Roman"/>
                <w:szCs w:val="24"/>
              </w:rPr>
            </w:pPr>
            <w:r w:rsidRPr="00AA724F">
              <w:rPr>
                <w:rFonts w:ascii="Times New Roman" w:hAnsi="Times New Roman"/>
                <w:szCs w:val="24"/>
              </w:rPr>
              <w:t>100 pts.</w:t>
            </w:r>
          </w:p>
        </w:tc>
      </w:tr>
    </w:tbl>
    <w:p w14:paraId="745A72C1" w14:textId="77777777" w:rsidR="008A480A" w:rsidRPr="00AA724F" w:rsidRDefault="008A480A" w:rsidP="008A480A">
      <w:pPr>
        <w:jc w:val="center"/>
        <w:rPr>
          <w:rFonts w:ascii="Times New Roman" w:hAnsi="Times New Roman"/>
          <w:i/>
          <w:szCs w:val="24"/>
        </w:rPr>
      </w:pPr>
    </w:p>
    <w:p w14:paraId="4CF141DC" w14:textId="77777777" w:rsidR="0022142A" w:rsidRPr="00AA724F" w:rsidRDefault="0022142A" w:rsidP="0022142A">
      <w:pPr>
        <w:tabs>
          <w:tab w:val="left" w:pos="2704"/>
          <w:tab w:val="left" w:pos="5048"/>
          <w:tab w:val="left" w:pos="6588"/>
        </w:tabs>
        <w:rPr>
          <w:rFonts w:ascii="Times New Roman" w:hAnsi="Times New Roman"/>
          <w:szCs w:val="24"/>
        </w:rPr>
      </w:pPr>
      <w:r w:rsidRPr="00AA724F">
        <w:rPr>
          <w:rFonts w:ascii="Times New Roman" w:hAnsi="Times New Roman"/>
          <w:b/>
          <w:szCs w:val="24"/>
        </w:rPr>
        <w:t>Grades</w:t>
      </w:r>
      <w:r w:rsidRPr="00AA724F">
        <w:rPr>
          <w:rFonts w:ascii="Times New Roman" w:hAnsi="Times New Roman"/>
          <w:szCs w:val="24"/>
        </w:rPr>
        <w:t xml:space="preserve"> are assigned according to the following levels of proficiency:</w:t>
      </w:r>
    </w:p>
    <w:p w14:paraId="5E78768D" w14:textId="77777777" w:rsidR="0022142A" w:rsidRPr="00AA724F" w:rsidRDefault="0022142A" w:rsidP="0022142A">
      <w:pPr>
        <w:tabs>
          <w:tab w:val="left" w:pos="2704"/>
          <w:tab w:val="left" w:pos="5048"/>
          <w:tab w:val="left" w:pos="6588"/>
        </w:tabs>
        <w:rPr>
          <w:rFonts w:ascii="Times New Roman" w:hAnsi="Times New Roman"/>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1"/>
        <w:gridCol w:w="736"/>
        <w:gridCol w:w="1527"/>
      </w:tblGrid>
      <w:tr w:rsidR="0022142A" w:rsidRPr="00AA724F" w14:paraId="0AC95280" w14:textId="77777777" w:rsidTr="0022142A">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E68F310" w14:textId="77777777" w:rsidR="0022142A" w:rsidRPr="00AA724F" w:rsidRDefault="0022142A" w:rsidP="0022142A">
            <w:pPr>
              <w:jc w:val="center"/>
              <w:rPr>
                <w:rFonts w:ascii="Times New Roman" w:hAnsi="Times New Roman"/>
                <w:szCs w:val="24"/>
              </w:rPr>
            </w:pPr>
          </w:p>
        </w:tc>
        <w:tc>
          <w:tcPr>
            <w:tcW w:w="2263" w:type="dxa"/>
            <w:gridSpan w:val="2"/>
            <w:tcBorders>
              <w:top w:val="single" w:sz="4" w:space="0" w:color="auto"/>
              <w:left w:val="single" w:sz="4" w:space="0" w:color="auto"/>
              <w:bottom w:val="single" w:sz="4" w:space="0" w:color="auto"/>
              <w:right w:val="single" w:sz="4" w:space="0" w:color="auto"/>
            </w:tcBorders>
            <w:shd w:val="clear" w:color="auto" w:fill="E0E0E0"/>
          </w:tcPr>
          <w:p w14:paraId="2B417F9C"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APU</w:t>
            </w:r>
          </w:p>
        </w:tc>
      </w:tr>
      <w:tr w:rsidR="0022142A" w:rsidRPr="00AA724F" w14:paraId="5EDDB07A" w14:textId="77777777" w:rsidTr="0022142A">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86EAF45"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Grade</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946E1CC"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GPA</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F51595A"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Numeric</w:t>
            </w:r>
          </w:p>
        </w:tc>
      </w:tr>
      <w:tr w:rsidR="0022142A" w:rsidRPr="00AA724F" w14:paraId="066BDEC6" w14:textId="77777777" w:rsidTr="0022142A">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9C82FE7"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FE2AD3A" w14:textId="77777777" w:rsidR="0022142A" w:rsidRPr="00AA724F" w:rsidRDefault="0022142A" w:rsidP="0022142A">
            <w:pPr>
              <w:jc w:val="center"/>
              <w:rPr>
                <w:rFonts w:ascii="Times New Roman" w:hAnsi="Times New Roman"/>
                <w:szCs w:val="24"/>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61C4ABD"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Not given</w:t>
            </w:r>
          </w:p>
        </w:tc>
      </w:tr>
      <w:tr w:rsidR="0022142A" w:rsidRPr="00AA724F" w14:paraId="6A29BF25" w14:textId="77777777" w:rsidTr="0022142A">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34E088D"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3AAF306"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4.0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039F2F1"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95-100</w:t>
            </w:r>
          </w:p>
        </w:tc>
      </w:tr>
      <w:tr w:rsidR="0022142A" w:rsidRPr="00AA724F" w14:paraId="0F9415B6" w14:textId="77777777" w:rsidTr="0022142A">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E96E61A"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5E06505B"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3.7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34595E4"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92-94.99</w:t>
            </w:r>
          </w:p>
        </w:tc>
      </w:tr>
      <w:tr w:rsidR="0022142A" w:rsidRPr="00AA724F" w14:paraId="027BAAB6" w14:textId="77777777" w:rsidTr="0022142A">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F119E57"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1F4446D"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3.3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2F1D4C0"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89-91.99</w:t>
            </w:r>
          </w:p>
        </w:tc>
      </w:tr>
      <w:tr w:rsidR="0022142A" w:rsidRPr="00AA724F" w14:paraId="4599027A" w14:textId="77777777" w:rsidTr="0022142A">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D50BD3D"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D78C50B"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3.0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D2C3FD1"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84-88.99</w:t>
            </w:r>
          </w:p>
        </w:tc>
      </w:tr>
      <w:tr w:rsidR="0022142A" w:rsidRPr="00AA724F" w14:paraId="62B04032" w14:textId="77777777" w:rsidTr="0022142A">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A00DC16"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E0802B2"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2.7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45C442E"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81-83.99</w:t>
            </w:r>
          </w:p>
        </w:tc>
      </w:tr>
      <w:tr w:rsidR="0022142A" w:rsidRPr="00AA724F" w14:paraId="1A6336D9" w14:textId="77777777" w:rsidTr="0022142A">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E9BB3CE"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564DA00E"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2.3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B021817"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78-80.99</w:t>
            </w:r>
          </w:p>
        </w:tc>
      </w:tr>
      <w:tr w:rsidR="0022142A" w:rsidRPr="00AA724F" w14:paraId="55259EFA" w14:textId="77777777" w:rsidTr="0022142A">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B3BEC7C"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4EC4016"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2.0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66393B0"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73-77.99</w:t>
            </w:r>
          </w:p>
        </w:tc>
      </w:tr>
      <w:tr w:rsidR="0022142A" w:rsidRPr="00AA724F" w14:paraId="4D08714E" w14:textId="77777777" w:rsidTr="0022142A">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F50C712"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8F1C6BE"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1.7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E62529E"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70-72.99</w:t>
            </w:r>
          </w:p>
        </w:tc>
      </w:tr>
      <w:tr w:rsidR="0022142A" w:rsidRPr="00AA724F" w14:paraId="73228EA1" w14:textId="77777777" w:rsidTr="0022142A">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7EFAB8E"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09547D8"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9F1FA78"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69-69.99</w:t>
            </w:r>
          </w:p>
        </w:tc>
      </w:tr>
      <w:tr w:rsidR="0022142A" w:rsidRPr="00AA724F" w14:paraId="7AAC9C12" w14:textId="77777777" w:rsidTr="0022142A">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FC6A9CE"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536D0C4A"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97D6587"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68-68.99</w:t>
            </w:r>
          </w:p>
        </w:tc>
      </w:tr>
      <w:tr w:rsidR="0022142A" w:rsidRPr="00AA724F" w14:paraId="35AA5A4F" w14:textId="77777777" w:rsidTr="0022142A">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AEC48F0"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5B6F654"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714D7DF"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65-67.99</w:t>
            </w:r>
          </w:p>
        </w:tc>
      </w:tr>
      <w:tr w:rsidR="0022142A" w:rsidRPr="00AA724F" w14:paraId="6ABF045E" w14:textId="77777777" w:rsidTr="0022142A">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357496F"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F</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6A92521"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42023BDA"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0-64.99</w:t>
            </w:r>
          </w:p>
        </w:tc>
      </w:tr>
      <w:tr w:rsidR="0022142A" w:rsidRPr="00AA724F" w14:paraId="1D008F7D" w14:textId="77777777" w:rsidTr="0022142A">
        <w:trPr>
          <w:trHeight w:val="271"/>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D1772C0" w14:textId="77777777" w:rsidR="0022142A" w:rsidRPr="00AA724F" w:rsidRDefault="0022142A" w:rsidP="0022142A">
            <w:pPr>
              <w:jc w:val="center"/>
              <w:rPr>
                <w:rFonts w:ascii="Times New Roman" w:hAnsi="Times New Roman"/>
                <w:szCs w:val="24"/>
              </w:rPr>
            </w:pPr>
            <w:r w:rsidRPr="00AA724F">
              <w:rPr>
                <w:rFonts w:ascii="Times New Roman" w:hAnsi="Times New Roman"/>
                <w:szCs w:val="24"/>
              </w:rPr>
              <w:t>Inc.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799F91B" w14:textId="77777777" w:rsidR="0022142A" w:rsidRPr="00AA724F" w:rsidRDefault="0022142A" w:rsidP="0022142A">
            <w:pPr>
              <w:jc w:val="center"/>
              <w:rPr>
                <w:rFonts w:ascii="Times New Roman" w:hAnsi="Times New Roman"/>
                <w:szCs w:val="24"/>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8F653FA" w14:textId="77777777" w:rsidR="0022142A" w:rsidRPr="00AA724F" w:rsidRDefault="0022142A" w:rsidP="0022142A">
            <w:pPr>
              <w:jc w:val="center"/>
              <w:rPr>
                <w:rFonts w:ascii="Times New Roman" w:hAnsi="Times New Roman"/>
                <w:szCs w:val="24"/>
              </w:rPr>
            </w:pPr>
          </w:p>
        </w:tc>
      </w:tr>
    </w:tbl>
    <w:p w14:paraId="398D7704" w14:textId="77777777" w:rsidR="0022142A" w:rsidRPr="00AA724F" w:rsidRDefault="0022142A" w:rsidP="0022142A">
      <w:pPr>
        <w:tabs>
          <w:tab w:val="left" w:pos="720"/>
          <w:tab w:val="left" w:pos="1080"/>
          <w:tab w:val="left" w:pos="1520"/>
        </w:tabs>
        <w:rPr>
          <w:rFonts w:ascii="Times New Roman" w:hAnsi="Times New Roman"/>
          <w:szCs w:val="24"/>
        </w:rPr>
      </w:pPr>
      <w:r w:rsidRPr="00AA724F">
        <w:rPr>
          <w:rFonts w:ascii="Times New Roman" w:hAnsi="Times New Roman"/>
          <w:szCs w:val="24"/>
        </w:rPr>
        <w:tab/>
      </w:r>
    </w:p>
    <w:p w14:paraId="031BAEAC" w14:textId="77777777" w:rsidR="0022142A" w:rsidRPr="00AA724F" w:rsidRDefault="0022142A" w:rsidP="0022142A">
      <w:pPr>
        <w:tabs>
          <w:tab w:val="left" w:pos="720"/>
          <w:tab w:val="left" w:pos="1080"/>
          <w:tab w:val="left" w:pos="1520"/>
        </w:tabs>
        <w:rPr>
          <w:rFonts w:ascii="Times New Roman" w:hAnsi="Times New Roman"/>
          <w:szCs w:val="24"/>
        </w:rPr>
      </w:pPr>
      <w:r w:rsidRPr="00AA724F">
        <w:rPr>
          <w:rFonts w:ascii="Times New Roman" w:hAnsi="Times New Roman"/>
          <w:szCs w:val="24"/>
        </w:rPr>
        <w:t xml:space="preserve">Your final grade is a reflection of a combination of your talent, effort and achievement, </w:t>
      </w:r>
      <w:r w:rsidRPr="00AA724F">
        <w:rPr>
          <w:rFonts w:ascii="Times New Roman" w:hAnsi="Times New Roman"/>
          <w:i/>
          <w:szCs w:val="24"/>
        </w:rPr>
        <w:t>not effort alone</w:t>
      </w:r>
      <w:r w:rsidRPr="00AA724F">
        <w:rPr>
          <w:rFonts w:ascii="Times New Roman" w:hAnsi="Times New Roman"/>
          <w:szCs w:val="24"/>
        </w:rPr>
        <w:t xml:space="preserve">. Different students may earn very different grades, even though they expend the same amount of time and energy. The meanings I attach to “A”, “B”, “C”, “D” and “F” grades are as follows: </w:t>
      </w:r>
    </w:p>
    <w:p w14:paraId="5808A445" w14:textId="77777777" w:rsidR="0022142A" w:rsidRPr="00AA724F" w:rsidRDefault="0022142A" w:rsidP="0022142A">
      <w:pPr>
        <w:tabs>
          <w:tab w:val="left" w:pos="360"/>
          <w:tab w:val="left" w:pos="720"/>
          <w:tab w:val="left" w:pos="1080"/>
          <w:tab w:val="left" w:pos="1520"/>
        </w:tabs>
        <w:ind w:left="360" w:right="630"/>
        <w:rPr>
          <w:rFonts w:ascii="Times New Roman" w:hAnsi="Times New Roman"/>
          <w:szCs w:val="24"/>
        </w:rPr>
      </w:pPr>
    </w:p>
    <w:tbl>
      <w:tblPr>
        <w:tblW w:w="7920" w:type="dxa"/>
        <w:tblInd w:w="468" w:type="dxa"/>
        <w:tblLayout w:type="fixed"/>
        <w:tblLook w:val="01E0" w:firstRow="1" w:lastRow="1" w:firstColumn="1" w:lastColumn="1" w:noHBand="0" w:noVBand="0"/>
      </w:tblPr>
      <w:tblGrid>
        <w:gridCol w:w="540"/>
        <w:gridCol w:w="7380"/>
      </w:tblGrid>
      <w:tr w:rsidR="0022142A" w:rsidRPr="00AA724F" w14:paraId="3C65AF68" w14:textId="77777777" w:rsidTr="0022142A">
        <w:tc>
          <w:tcPr>
            <w:tcW w:w="540" w:type="dxa"/>
          </w:tcPr>
          <w:p w14:paraId="5E92D637" w14:textId="77777777" w:rsidR="0022142A" w:rsidRPr="00AA724F" w:rsidRDefault="0022142A" w:rsidP="0022142A">
            <w:pPr>
              <w:tabs>
                <w:tab w:val="left" w:pos="1080"/>
                <w:tab w:val="left" w:pos="1520"/>
              </w:tabs>
              <w:rPr>
                <w:rFonts w:ascii="Times New Roman" w:hAnsi="Times New Roman"/>
                <w:b/>
                <w:szCs w:val="24"/>
              </w:rPr>
            </w:pPr>
            <w:r w:rsidRPr="00AA724F">
              <w:rPr>
                <w:rFonts w:ascii="Times New Roman" w:hAnsi="Times New Roman"/>
                <w:b/>
                <w:szCs w:val="24"/>
              </w:rPr>
              <w:t xml:space="preserve">A </w:t>
            </w:r>
          </w:p>
        </w:tc>
        <w:tc>
          <w:tcPr>
            <w:tcW w:w="7380" w:type="dxa"/>
          </w:tcPr>
          <w:p w14:paraId="4230E315" w14:textId="77777777" w:rsidR="0022142A" w:rsidRPr="00AA724F" w:rsidRDefault="0022142A" w:rsidP="0022142A">
            <w:pPr>
              <w:tabs>
                <w:tab w:val="left" w:pos="360"/>
                <w:tab w:val="left" w:pos="720"/>
                <w:tab w:val="left" w:pos="1080"/>
                <w:tab w:val="left" w:pos="1520"/>
              </w:tabs>
              <w:rPr>
                <w:rFonts w:ascii="Times New Roman" w:hAnsi="Times New Roman"/>
                <w:szCs w:val="24"/>
              </w:rPr>
            </w:pPr>
            <w:r w:rsidRPr="00AA724F">
              <w:rPr>
                <w:rFonts w:ascii="Times New Roman" w:hAnsi="Times New Roman"/>
                <w:szCs w:val="24"/>
              </w:rPr>
              <w:t xml:space="preserve">Outstanding performance: shows intrinsic interest in the course and subject; consistently asks penetrating questions and/or offers thoughtful reflections during Forum discussions; demonstrates exceptional intelligence and creativity in project reports; earns high scores on course assignments—usually the highest in the class. </w:t>
            </w:r>
          </w:p>
          <w:p w14:paraId="68847411" w14:textId="77777777" w:rsidR="0022142A" w:rsidRPr="00AA724F" w:rsidRDefault="0022142A" w:rsidP="0022142A">
            <w:pPr>
              <w:tabs>
                <w:tab w:val="left" w:pos="360"/>
                <w:tab w:val="left" w:pos="720"/>
                <w:tab w:val="left" w:pos="1080"/>
                <w:tab w:val="left" w:pos="1520"/>
              </w:tabs>
              <w:rPr>
                <w:rFonts w:ascii="Times New Roman" w:hAnsi="Times New Roman"/>
                <w:szCs w:val="24"/>
              </w:rPr>
            </w:pPr>
          </w:p>
        </w:tc>
      </w:tr>
      <w:tr w:rsidR="0022142A" w:rsidRPr="00AA724F" w14:paraId="57C56517" w14:textId="77777777" w:rsidTr="0022142A">
        <w:tc>
          <w:tcPr>
            <w:tcW w:w="540" w:type="dxa"/>
          </w:tcPr>
          <w:p w14:paraId="2406EC98" w14:textId="77777777" w:rsidR="0022142A" w:rsidRPr="00AA724F" w:rsidRDefault="0022142A" w:rsidP="0022142A">
            <w:pPr>
              <w:tabs>
                <w:tab w:val="left" w:pos="360"/>
                <w:tab w:val="left" w:pos="1080"/>
                <w:tab w:val="left" w:pos="1520"/>
              </w:tabs>
              <w:rPr>
                <w:rFonts w:ascii="Times New Roman" w:hAnsi="Times New Roman"/>
                <w:b/>
                <w:szCs w:val="24"/>
              </w:rPr>
            </w:pPr>
            <w:r w:rsidRPr="00AA724F">
              <w:rPr>
                <w:rFonts w:ascii="Times New Roman" w:hAnsi="Times New Roman"/>
                <w:b/>
                <w:szCs w:val="24"/>
              </w:rPr>
              <w:t xml:space="preserve">B </w:t>
            </w:r>
          </w:p>
        </w:tc>
        <w:tc>
          <w:tcPr>
            <w:tcW w:w="7380" w:type="dxa"/>
          </w:tcPr>
          <w:p w14:paraId="38AF4575" w14:textId="77777777" w:rsidR="0022142A" w:rsidRPr="00AA724F" w:rsidRDefault="0022142A" w:rsidP="0022142A">
            <w:pPr>
              <w:tabs>
                <w:tab w:val="left" w:pos="360"/>
                <w:tab w:val="left" w:pos="720"/>
                <w:tab w:val="left" w:pos="1080"/>
                <w:tab w:val="left" w:pos="1520"/>
              </w:tabs>
              <w:rPr>
                <w:rFonts w:ascii="Times New Roman" w:hAnsi="Times New Roman"/>
                <w:szCs w:val="24"/>
              </w:rPr>
            </w:pPr>
            <w:r w:rsidRPr="00AA724F">
              <w:rPr>
                <w:rFonts w:ascii="Times New Roman" w:hAnsi="Times New Roman"/>
                <w:i/>
                <w:szCs w:val="24"/>
              </w:rPr>
              <w:t>Above average</w:t>
            </w:r>
            <w:r w:rsidRPr="00AA724F">
              <w:rPr>
                <w:rFonts w:ascii="Times New Roman" w:hAnsi="Times New Roman"/>
                <w:szCs w:val="24"/>
              </w:rPr>
              <w:t xml:space="preserve"> student in terms of participation, preparation, attitude, initiative in asking questions, time management, and assignment quality.</w:t>
            </w:r>
          </w:p>
          <w:p w14:paraId="370862DC" w14:textId="77777777" w:rsidR="0022142A" w:rsidRPr="00AA724F" w:rsidRDefault="0022142A" w:rsidP="0022142A">
            <w:pPr>
              <w:tabs>
                <w:tab w:val="left" w:pos="360"/>
                <w:tab w:val="left" w:pos="720"/>
                <w:tab w:val="left" w:pos="1080"/>
                <w:tab w:val="left" w:pos="1520"/>
              </w:tabs>
              <w:rPr>
                <w:rFonts w:ascii="Times New Roman" w:hAnsi="Times New Roman"/>
                <w:szCs w:val="24"/>
              </w:rPr>
            </w:pPr>
          </w:p>
        </w:tc>
      </w:tr>
      <w:tr w:rsidR="0022142A" w:rsidRPr="00AA724F" w14:paraId="0AD1DE0F" w14:textId="77777777" w:rsidTr="0022142A">
        <w:tc>
          <w:tcPr>
            <w:tcW w:w="540" w:type="dxa"/>
          </w:tcPr>
          <w:p w14:paraId="4AC41505" w14:textId="77777777" w:rsidR="0022142A" w:rsidRPr="00AA724F" w:rsidRDefault="0022142A" w:rsidP="0022142A">
            <w:pPr>
              <w:tabs>
                <w:tab w:val="left" w:pos="360"/>
                <w:tab w:val="left" w:pos="1080"/>
                <w:tab w:val="left" w:pos="1520"/>
              </w:tabs>
              <w:rPr>
                <w:rFonts w:ascii="Times New Roman" w:hAnsi="Times New Roman"/>
                <w:b/>
                <w:szCs w:val="24"/>
              </w:rPr>
            </w:pPr>
            <w:r w:rsidRPr="00AA724F">
              <w:rPr>
                <w:rFonts w:ascii="Times New Roman" w:hAnsi="Times New Roman"/>
                <w:b/>
                <w:szCs w:val="24"/>
              </w:rPr>
              <w:t>C</w:t>
            </w:r>
          </w:p>
        </w:tc>
        <w:tc>
          <w:tcPr>
            <w:tcW w:w="7380" w:type="dxa"/>
          </w:tcPr>
          <w:p w14:paraId="5F674FB5" w14:textId="77777777" w:rsidR="0022142A" w:rsidRPr="00AA724F" w:rsidRDefault="0022142A" w:rsidP="0022142A">
            <w:pPr>
              <w:tabs>
                <w:tab w:val="left" w:pos="360"/>
                <w:tab w:val="left" w:pos="720"/>
                <w:tab w:val="left" w:pos="1080"/>
                <w:tab w:val="left" w:pos="1520"/>
              </w:tabs>
              <w:rPr>
                <w:rFonts w:ascii="Times New Roman" w:hAnsi="Times New Roman"/>
                <w:szCs w:val="24"/>
              </w:rPr>
            </w:pPr>
            <w:r w:rsidRPr="00AA724F">
              <w:rPr>
                <w:rFonts w:ascii="Times New Roman" w:hAnsi="Times New Roman"/>
                <w:szCs w:val="24"/>
              </w:rPr>
              <w:t>Average or typical student in terms of participation, preparation, attitude, initiative in asking questions, time management, and assignment quality.</w:t>
            </w:r>
          </w:p>
          <w:p w14:paraId="1969CC5D" w14:textId="77777777" w:rsidR="0022142A" w:rsidRPr="00AA724F" w:rsidRDefault="0022142A" w:rsidP="0022142A">
            <w:pPr>
              <w:tabs>
                <w:tab w:val="left" w:pos="360"/>
                <w:tab w:val="left" w:pos="720"/>
                <w:tab w:val="left" w:pos="1080"/>
                <w:tab w:val="left" w:pos="1520"/>
              </w:tabs>
              <w:rPr>
                <w:rFonts w:ascii="Times New Roman" w:hAnsi="Times New Roman"/>
                <w:szCs w:val="24"/>
              </w:rPr>
            </w:pPr>
          </w:p>
        </w:tc>
      </w:tr>
      <w:tr w:rsidR="0022142A" w:rsidRPr="00AA724F" w14:paraId="4F9F2E0E" w14:textId="77777777" w:rsidTr="0022142A">
        <w:tc>
          <w:tcPr>
            <w:tcW w:w="540" w:type="dxa"/>
          </w:tcPr>
          <w:p w14:paraId="3040A9DC" w14:textId="77777777" w:rsidR="0022142A" w:rsidRPr="00AA724F" w:rsidRDefault="0022142A" w:rsidP="0022142A">
            <w:pPr>
              <w:tabs>
                <w:tab w:val="left" w:pos="360"/>
                <w:tab w:val="left" w:pos="1080"/>
                <w:tab w:val="left" w:pos="1520"/>
              </w:tabs>
              <w:rPr>
                <w:rFonts w:ascii="Times New Roman" w:hAnsi="Times New Roman"/>
                <w:b/>
                <w:szCs w:val="24"/>
              </w:rPr>
            </w:pPr>
            <w:r w:rsidRPr="00AA724F">
              <w:rPr>
                <w:rFonts w:ascii="Times New Roman" w:hAnsi="Times New Roman"/>
                <w:b/>
                <w:szCs w:val="24"/>
              </w:rPr>
              <w:t>D</w:t>
            </w:r>
          </w:p>
        </w:tc>
        <w:tc>
          <w:tcPr>
            <w:tcW w:w="7380" w:type="dxa"/>
          </w:tcPr>
          <w:p w14:paraId="3BC1308B" w14:textId="77777777" w:rsidR="0022142A" w:rsidRPr="00AA724F" w:rsidRDefault="0022142A" w:rsidP="0022142A">
            <w:pPr>
              <w:tabs>
                <w:tab w:val="left" w:pos="360"/>
                <w:tab w:val="left" w:pos="720"/>
                <w:tab w:val="left" w:pos="1080"/>
                <w:tab w:val="left" w:pos="1520"/>
              </w:tabs>
              <w:rPr>
                <w:rFonts w:ascii="Times New Roman" w:hAnsi="Times New Roman"/>
                <w:szCs w:val="24"/>
              </w:rPr>
            </w:pPr>
            <w:r w:rsidRPr="00AA724F">
              <w:rPr>
                <w:rFonts w:ascii="Times New Roman" w:hAnsi="Times New Roman"/>
                <w:i/>
                <w:szCs w:val="24"/>
              </w:rPr>
              <w:t>Below average</w:t>
            </w:r>
            <w:r w:rsidRPr="00AA724F">
              <w:rPr>
                <w:rFonts w:ascii="Times New Roman" w:hAnsi="Times New Roman"/>
                <w:szCs w:val="24"/>
              </w:rPr>
              <w:t xml:space="preserve"> or atypical student in terms of participation, preparation, attitude, initiative in asking questions, time management, and assignment quality — minimally passing in performance.</w:t>
            </w:r>
          </w:p>
          <w:p w14:paraId="7D70133E" w14:textId="77777777" w:rsidR="0022142A" w:rsidRPr="00AA724F" w:rsidRDefault="0022142A" w:rsidP="0022142A">
            <w:pPr>
              <w:tabs>
                <w:tab w:val="left" w:pos="360"/>
                <w:tab w:val="left" w:pos="720"/>
                <w:tab w:val="left" w:pos="1080"/>
                <w:tab w:val="left" w:pos="1520"/>
              </w:tabs>
              <w:rPr>
                <w:rFonts w:ascii="Times New Roman" w:hAnsi="Times New Roman"/>
                <w:szCs w:val="24"/>
              </w:rPr>
            </w:pPr>
          </w:p>
        </w:tc>
      </w:tr>
      <w:tr w:rsidR="0022142A" w:rsidRPr="00AA724F" w14:paraId="745D24E0" w14:textId="77777777" w:rsidTr="0022142A">
        <w:tc>
          <w:tcPr>
            <w:tcW w:w="540" w:type="dxa"/>
          </w:tcPr>
          <w:p w14:paraId="28B6A4BB" w14:textId="77777777" w:rsidR="0022142A" w:rsidRPr="00AA724F" w:rsidRDefault="0022142A" w:rsidP="0022142A">
            <w:pPr>
              <w:tabs>
                <w:tab w:val="left" w:pos="360"/>
                <w:tab w:val="left" w:pos="1080"/>
                <w:tab w:val="left" w:pos="1520"/>
              </w:tabs>
              <w:rPr>
                <w:rFonts w:ascii="Times New Roman" w:hAnsi="Times New Roman"/>
                <w:b/>
                <w:szCs w:val="24"/>
              </w:rPr>
            </w:pPr>
            <w:r w:rsidRPr="00AA724F">
              <w:rPr>
                <w:rFonts w:ascii="Times New Roman" w:hAnsi="Times New Roman"/>
                <w:b/>
                <w:szCs w:val="24"/>
              </w:rPr>
              <w:t>F</w:t>
            </w:r>
          </w:p>
        </w:tc>
        <w:tc>
          <w:tcPr>
            <w:tcW w:w="7380" w:type="dxa"/>
          </w:tcPr>
          <w:p w14:paraId="01DA6504" w14:textId="77777777" w:rsidR="0022142A" w:rsidRPr="00AA724F" w:rsidRDefault="0022142A" w:rsidP="0022142A">
            <w:pPr>
              <w:tabs>
                <w:tab w:val="left" w:pos="360"/>
                <w:tab w:val="left" w:pos="720"/>
                <w:tab w:val="left" w:pos="1080"/>
                <w:tab w:val="left" w:pos="1520"/>
              </w:tabs>
              <w:rPr>
                <w:rFonts w:ascii="Times New Roman" w:hAnsi="Times New Roman"/>
                <w:szCs w:val="24"/>
              </w:rPr>
            </w:pPr>
            <w:r w:rsidRPr="00AA724F">
              <w:rPr>
                <w:rFonts w:ascii="Times New Roman" w:hAnsi="Times New Roman"/>
                <w:szCs w:val="24"/>
              </w:rPr>
              <w:t>Repeat course.  Inadequate/insufficient performance.</w:t>
            </w:r>
          </w:p>
          <w:p w14:paraId="3261FE14" w14:textId="77777777" w:rsidR="0022142A" w:rsidRPr="00AA724F" w:rsidRDefault="0022142A" w:rsidP="0022142A">
            <w:pPr>
              <w:rPr>
                <w:rFonts w:ascii="Times New Roman" w:hAnsi="Times New Roman"/>
                <w:szCs w:val="24"/>
              </w:rPr>
            </w:pPr>
            <w:r w:rsidRPr="00AA724F">
              <w:rPr>
                <w:rFonts w:ascii="Times New Roman" w:hAnsi="Times New Roman"/>
                <w:szCs w:val="24"/>
              </w:rPr>
              <w:tab/>
            </w:r>
            <w:r w:rsidRPr="00AA724F">
              <w:rPr>
                <w:rFonts w:ascii="Times New Roman" w:hAnsi="Times New Roman"/>
                <w:szCs w:val="24"/>
              </w:rPr>
              <w:tab/>
            </w:r>
          </w:p>
        </w:tc>
      </w:tr>
    </w:tbl>
    <w:p w14:paraId="345C8D87" w14:textId="77777777" w:rsidR="0022142A" w:rsidRPr="00AA724F" w:rsidRDefault="0022142A" w:rsidP="0022142A">
      <w:pPr>
        <w:rPr>
          <w:rFonts w:ascii="Times New Roman" w:hAnsi="Times New Roman"/>
          <w:szCs w:val="24"/>
        </w:rPr>
      </w:pPr>
    </w:p>
    <w:p w14:paraId="5DAE3A19" w14:textId="77777777" w:rsidR="00CA233A" w:rsidRPr="00AA724F" w:rsidRDefault="00CA233A" w:rsidP="00CA233A">
      <w:pPr>
        <w:widowControl w:val="0"/>
        <w:shd w:val="clear" w:color="auto" w:fill="E0E0E0"/>
        <w:autoSpaceDE w:val="0"/>
        <w:autoSpaceDN w:val="0"/>
        <w:adjustRightInd w:val="0"/>
        <w:ind w:left="360" w:hanging="360"/>
        <w:outlineLvl w:val="0"/>
        <w:rPr>
          <w:rFonts w:ascii="Times New Roman" w:eastAsia="Times New Roman" w:hAnsi="Times New Roman"/>
          <w:b/>
          <w:szCs w:val="24"/>
        </w:rPr>
      </w:pPr>
      <w:r w:rsidRPr="00AA724F">
        <w:rPr>
          <w:rFonts w:ascii="Times New Roman" w:eastAsia="Times New Roman" w:hAnsi="Times New Roman"/>
          <w:b/>
          <w:szCs w:val="24"/>
        </w:rPr>
        <w:t>Course Policies</w:t>
      </w:r>
    </w:p>
    <w:p w14:paraId="7FF7CAE9" w14:textId="77777777" w:rsidR="00CA233A" w:rsidRPr="00AA724F" w:rsidRDefault="00CA233A" w:rsidP="002E5A77">
      <w:pPr>
        <w:widowControl w:val="0"/>
        <w:autoSpaceDE w:val="0"/>
        <w:autoSpaceDN w:val="0"/>
        <w:adjustRightInd w:val="0"/>
        <w:ind w:left="360" w:hanging="360"/>
        <w:outlineLvl w:val="0"/>
        <w:rPr>
          <w:rFonts w:ascii="Times New Roman" w:eastAsia="Times New Roman" w:hAnsi="Times New Roman"/>
          <w:b/>
          <w:szCs w:val="24"/>
        </w:rPr>
      </w:pPr>
    </w:p>
    <w:p w14:paraId="60305A2F" w14:textId="630C0760" w:rsidR="002E5A77" w:rsidRPr="00AA724F" w:rsidRDefault="002E5A77" w:rsidP="002E5A77">
      <w:pPr>
        <w:pStyle w:val="Heading1"/>
        <w:keepNext w:val="0"/>
        <w:jc w:val="left"/>
        <w:rPr>
          <w:b w:val="0"/>
          <w:bCs/>
          <w:sz w:val="24"/>
          <w:szCs w:val="24"/>
        </w:rPr>
      </w:pPr>
      <w:r w:rsidRPr="00AA724F">
        <w:rPr>
          <w:sz w:val="24"/>
          <w:szCs w:val="24"/>
        </w:rPr>
        <w:t>Class attendance</w:t>
      </w:r>
      <w:r w:rsidRPr="00AA724F">
        <w:rPr>
          <w:b w:val="0"/>
          <w:sz w:val="24"/>
          <w:szCs w:val="24"/>
        </w:rPr>
        <w:t>:</w:t>
      </w:r>
      <w:r w:rsidRPr="00AA724F">
        <w:rPr>
          <w:b w:val="0"/>
          <w:bCs/>
          <w:sz w:val="24"/>
          <w:szCs w:val="24"/>
        </w:rPr>
        <w:t xml:space="preserve">  Students are required to join in the </w:t>
      </w:r>
      <w:r w:rsidR="00D00DBC" w:rsidRPr="00AA724F">
        <w:rPr>
          <w:b w:val="0"/>
          <w:bCs/>
          <w:sz w:val="24"/>
          <w:szCs w:val="24"/>
        </w:rPr>
        <w:t xml:space="preserve">face to face or </w:t>
      </w:r>
      <w:r w:rsidRPr="00AA724F">
        <w:rPr>
          <w:b w:val="0"/>
          <w:bCs/>
          <w:sz w:val="24"/>
          <w:szCs w:val="24"/>
        </w:rPr>
        <w:t>class SKYPE discussions each week, with an opening statement in response to one of the questions and 2 responses to others comments later in the week in the online forums.  This gives the core coherence to the online learning process. .</w:t>
      </w:r>
    </w:p>
    <w:p w14:paraId="3A009B8F" w14:textId="77777777" w:rsidR="002E5A77" w:rsidRPr="00AA724F" w:rsidRDefault="002E5A77" w:rsidP="002E5A77">
      <w:pPr>
        <w:rPr>
          <w:rFonts w:ascii="Times New Roman" w:hAnsi="Times New Roman"/>
          <w:i/>
          <w:szCs w:val="24"/>
        </w:rPr>
      </w:pPr>
    </w:p>
    <w:p w14:paraId="445C98A9" w14:textId="77777777" w:rsidR="002E5A77" w:rsidRPr="00AA724F" w:rsidRDefault="002E5A77" w:rsidP="002E5A77">
      <w:pPr>
        <w:pStyle w:val="Heading1"/>
        <w:keepNext w:val="0"/>
        <w:jc w:val="left"/>
        <w:rPr>
          <w:b w:val="0"/>
          <w:sz w:val="24"/>
          <w:szCs w:val="24"/>
        </w:rPr>
      </w:pPr>
      <w:r w:rsidRPr="00AA724F">
        <w:rPr>
          <w:sz w:val="24"/>
          <w:szCs w:val="24"/>
        </w:rPr>
        <w:t>Make up and extra credit</w:t>
      </w:r>
      <w:r w:rsidRPr="00AA724F">
        <w:rPr>
          <w:b w:val="0"/>
          <w:sz w:val="24"/>
          <w:szCs w:val="24"/>
        </w:rPr>
        <w:t xml:space="preserve">:  </w:t>
      </w:r>
      <w:r w:rsidRPr="00AA724F">
        <w:rPr>
          <w:b w:val="0"/>
          <w:bCs/>
          <w:sz w:val="24"/>
          <w:szCs w:val="24"/>
        </w:rPr>
        <w:t xml:space="preserve">If a student has an “excused” absence from a week’s work that delays an assignment, they may make that up within the next week.  If they have no excuse from the weeks work, they will receive a 10% drop in grade if submitted the next week, and 20% if submitted two weeks later.  Assignment will not be accepted three weeks late.   We all tend to mess up on an assignment, so there is recourse in one extra credit assignment for 2 extra marks. </w:t>
      </w:r>
    </w:p>
    <w:p w14:paraId="2F5971D3" w14:textId="77777777" w:rsidR="002E5A77" w:rsidRPr="00AA724F" w:rsidRDefault="002E5A77" w:rsidP="002E5A77">
      <w:pPr>
        <w:rPr>
          <w:rFonts w:ascii="Times New Roman" w:hAnsi="Times New Roman"/>
          <w:i/>
          <w:szCs w:val="24"/>
        </w:rPr>
      </w:pPr>
    </w:p>
    <w:p w14:paraId="15706ABF" w14:textId="77777777" w:rsidR="002E5A77" w:rsidRPr="00AA724F" w:rsidRDefault="002E5A77" w:rsidP="002E5A77">
      <w:pPr>
        <w:pStyle w:val="Heading1"/>
        <w:keepNext w:val="0"/>
        <w:jc w:val="left"/>
        <w:rPr>
          <w:b w:val="0"/>
          <w:bCs/>
          <w:sz w:val="24"/>
          <w:szCs w:val="24"/>
        </w:rPr>
      </w:pPr>
      <w:r w:rsidRPr="00AA724F">
        <w:rPr>
          <w:sz w:val="24"/>
          <w:szCs w:val="24"/>
        </w:rPr>
        <w:t>Incompletes</w:t>
      </w:r>
      <w:r w:rsidRPr="00AA724F">
        <w:rPr>
          <w:b w:val="0"/>
          <w:sz w:val="24"/>
          <w:szCs w:val="24"/>
        </w:rPr>
        <w:t xml:space="preserve">: </w:t>
      </w:r>
      <w:r w:rsidRPr="00AA724F">
        <w:rPr>
          <w:b w:val="0"/>
          <w:bCs/>
          <w:sz w:val="24"/>
          <w:szCs w:val="24"/>
        </w:rPr>
        <w:t>The grade of “Incomplete” can only be given in the case of a verified personal/family emergency and with the approval of the course professor and the college dean.</w:t>
      </w:r>
    </w:p>
    <w:p w14:paraId="7F186EAC" w14:textId="77777777" w:rsidR="002E5A77" w:rsidRPr="00AA724F" w:rsidRDefault="002E5A77" w:rsidP="002E5A77">
      <w:pPr>
        <w:spacing w:beforeLines="1" w:before="2" w:afterLines="1" w:after="2"/>
        <w:rPr>
          <w:rFonts w:ascii="Times New Roman" w:hAnsi="Times New Roman"/>
          <w:szCs w:val="24"/>
        </w:rPr>
      </w:pPr>
    </w:p>
    <w:p w14:paraId="675AA5D5" w14:textId="77777777" w:rsidR="002E5A77" w:rsidRPr="00AA724F" w:rsidRDefault="002E5A77" w:rsidP="002E5A77">
      <w:pPr>
        <w:rPr>
          <w:rFonts w:ascii="Times New Roman" w:hAnsi="Times New Roman"/>
          <w:szCs w:val="24"/>
        </w:rPr>
      </w:pPr>
      <w:r w:rsidRPr="00AA724F">
        <w:rPr>
          <w:rFonts w:ascii="Times New Roman" w:hAnsi="Times New Roman"/>
          <w:b/>
          <w:szCs w:val="24"/>
        </w:rPr>
        <w:t>Attendance</w:t>
      </w:r>
      <w:r w:rsidRPr="00AA724F">
        <w:rPr>
          <w:rFonts w:ascii="Times New Roman" w:hAnsi="Times New Roman"/>
          <w:szCs w:val="24"/>
        </w:rPr>
        <w:t xml:space="preserve"> in the online SKYPE calls or discussions is an essential in any learning community, as each class builds on the previous, paradigms reflecting an expanding matrix of foundational to complex ideas.</w:t>
      </w:r>
    </w:p>
    <w:p w14:paraId="1B98C535" w14:textId="77777777" w:rsidR="002E5A77" w:rsidRPr="00AA724F" w:rsidRDefault="002E5A77" w:rsidP="002E5A77">
      <w:pPr>
        <w:rPr>
          <w:rFonts w:ascii="Times New Roman" w:hAnsi="Times New Roman"/>
          <w:szCs w:val="24"/>
        </w:rPr>
      </w:pPr>
    </w:p>
    <w:p w14:paraId="4ED23A26" w14:textId="77777777" w:rsidR="002E5A77" w:rsidRPr="00AA724F" w:rsidRDefault="002E5A77" w:rsidP="002E5A77">
      <w:pPr>
        <w:rPr>
          <w:rFonts w:ascii="Times New Roman" w:hAnsi="Times New Roman"/>
          <w:szCs w:val="24"/>
        </w:rPr>
      </w:pPr>
      <w:r w:rsidRPr="00AA724F">
        <w:rPr>
          <w:rFonts w:ascii="Times New Roman" w:hAnsi="Times New Roman"/>
          <w:szCs w:val="24"/>
        </w:rPr>
        <w:t>In the MATUL, it is easy for local leaders to wish to use the foreigner as an extra worker in the ministry.  To succeed in your studies, church involvement should be limited to Sundays and one night per week.  Your primary objective is not to respond to every request for ministry but to complete your masters, learning as you go.  You are strongly advised to advise your pastor that you are restricted to Sunday activities and one other night.</w:t>
      </w:r>
    </w:p>
    <w:p w14:paraId="124B3340" w14:textId="77777777" w:rsidR="002E5A77" w:rsidRPr="00AA724F" w:rsidRDefault="002E5A77" w:rsidP="002E5A77">
      <w:pPr>
        <w:pStyle w:val="Heading1"/>
        <w:jc w:val="left"/>
        <w:rPr>
          <w:sz w:val="24"/>
          <w:szCs w:val="24"/>
        </w:rPr>
      </w:pPr>
    </w:p>
    <w:p w14:paraId="69F9DC37" w14:textId="77777777" w:rsidR="002E5A77" w:rsidRPr="00AA724F" w:rsidRDefault="002E5A77" w:rsidP="002E5A77">
      <w:pPr>
        <w:pStyle w:val="Heading1"/>
        <w:jc w:val="left"/>
        <w:rPr>
          <w:b w:val="0"/>
          <w:bCs/>
          <w:sz w:val="24"/>
          <w:szCs w:val="24"/>
        </w:rPr>
      </w:pPr>
      <w:r w:rsidRPr="00AA724F">
        <w:rPr>
          <w:sz w:val="24"/>
          <w:szCs w:val="24"/>
        </w:rPr>
        <w:t>Academic Integrity</w:t>
      </w:r>
      <w:r w:rsidRPr="00AA724F">
        <w:rPr>
          <w:b w:val="0"/>
          <w:sz w:val="24"/>
          <w:szCs w:val="24"/>
        </w:rPr>
        <w:t xml:space="preserve">: </w:t>
      </w:r>
      <w:r w:rsidRPr="00AA724F">
        <w:rPr>
          <w:b w:val="0"/>
          <w:bCs/>
          <w:sz w:val="24"/>
          <w:szCs w:val="24"/>
        </w:rPr>
        <w:t xml:space="preserve">The mission of Azusa Pacific University includes cultivating in each student not only the academic skills that are required for a university degree, but also </w:t>
      </w:r>
      <w:proofErr w:type="gramStart"/>
      <w:r w:rsidRPr="00AA724F">
        <w:rPr>
          <w:b w:val="0"/>
          <w:bCs/>
          <w:sz w:val="24"/>
          <w:szCs w:val="24"/>
        </w:rPr>
        <w:t>the  characteristics</w:t>
      </w:r>
      <w:proofErr w:type="gramEnd"/>
      <w:r w:rsidRPr="00AA724F">
        <w:rPr>
          <w:b w:val="0"/>
          <w:bCs/>
          <w:sz w:val="24"/>
          <w:szCs w:val="24"/>
        </w:rPr>
        <w:t xml:space="preserve"> of academic integrity that are integral to a sound Christian education.  It is therefore part of the mission of the university to nurture in each student a sense of moral responsibility consistent with the biblical teachings of honesty and accountability.  Furthermore, a breach of academic integrity is viewed not merely as a private matter between the student and an instructor but rather as an act that is fundamentally inconsistent with the purpose and mission of the entire university.  A complete copy of the Academic Integrity Policy is available in the Office of Student Life, the Office of the Vice Provost for Undergraduate Programs, and online.</w:t>
      </w:r>
    </w:p>
    <w:p w14:paraId="31820C23" w14:textId="77777777" w:rsidR="002E5A77" w:rsidRPr="00AA724F" w:rsidRDefault="002E5A77" w:rsidP="002E5A77">
      <w:pPr>
        <w:rPr>
          <w:rFonts w:ascii="Times New Roman" w:hAnsi="Times New Roman"/>
          <w:szCs w:val="24"/>
        </w:rPr>
      </w:pPr>
    </w:p>
    <w:p w14:paraId="6518729B" w14:textId="77777777" w:rsidR="002E5A77" w:rsidRPr="00AA724F" w:rsidRDefault="002E5A77" w:rsidP="002E5A77">
      <w:pPr>
        <w:pStyle w:val="Heading1"/>
        <w:jc w:val="left"/>
        <w:rPr>
          <w:b w:val="0"/>
          <w:bCs/>
          <w:sz w:val="24"/>
          <w:szCs w:val="24"/>
        </w:rPr>
      </w:pPr>
      <w:r w:rsidRPr="00AA724F">
        <w:rPr>
          <w:sz w:val="24"/>
          <w:szCs w:val="24"/>
        </w:rPr>
        <w:t>References</w:t>
      </w:r>
      <w:r w:rsidRPr="00AA724F">
        <w:rPr>
          <w:b w:val="0"/>
          <w:sz w:val="24"/>
          <w:szCs w:val="24"/>
        </w:rPr>
        <w:t xml:space="preserve"> to author and text must be included whenever the author is quoted or ideas used.  This is simple respect. Use the APA6 Author-Date system.  It is required that you get a copy of EndNote from IMT or the Library for keeping your references over the years.  It will do most of the formatting for you. </w:t>
      </w:r>
    </w:p>
    <w:p w14:paraId="75F1809E" w14:textId="77777777" w:rsidR="002E5A77" w:rsidRPr="00AA724F" w:rsidRDefault="002E5A77" w:rsidP="002E5A77">
      <w:pPr>
        <w:rPr>
          <w:rFonts w:ascii="Times New Roman" w:hAnsi="Times New Roman"/>
          <w:i/>
          <w:szCs w:val="24"/>
        </w:rPr>
      </w:pPr>
    </w:p>
    <w:p w14:paraId="4CE02535" w14:textId="77777777" w:rsidR="002E5A77" w:rsidRPr="00AA724F" w:rsidRDefault="002E5A77" w:rsidP="002E5A77">
      <w:pPr>
        <w:pStyle w:val="Heading1"/>
        <w:jc w:val="left"/>
        <w:rPr>
          <w:b w:val="0"/>
          <w:bCs/>
          <w:sz w:val="24"/>
          <w:szCs w:val="24"/>
        </w:rPr>
      </w:pPr>
      <w:r w:rsidRPr="00AA724F">
        <w:rPr>
          <w:color w:val="000000"/>
          <w:sz w:val="24"/>
          <w:szCs w:val="24"/>
        </w:rPr>
        <w:t>Disability Procedure:</w:t>
      </w:r>
      <w:r w:rsidRPr="00AA724F">
        <w:rPr>
          <w:b w:val="0"/>
          <w:color w:val="000000"/>
          <w:sz w:val="24"/>
          <w:szCs w:val="24"/>
        </w:rPr>
        <w:t xml:space="preserve"> </w:t>
      </w:r>
      <w:r w:rsidRPr="00AA724F">
        <w:rPr>
          <w:b w:val="0"/>
          <w:bCs/>
          <w:sz w:val="24"/>
          <w:szCs w:val="24"/>
        </w:rPr>
        <w:t xml:space="preserve"> Students in this course who have a disability that might prevent them from fully demonstrating their abilities should communicate with the MATUL program director, as soon as possible to initiate disability verification and discuss accommodations that may be necessary to ensure full participation in the successful completion of course requirements.</w:t>
      </w:r>
    </w:p>
    <w:p w14:paraId="4E004D2D" w14:textId="77777777" w:rsidR="002E5A77" w:rsidRPr="00AA724F" w:rsidRDefault="002E5A77" w:rsidP="002E5A77">
      <w:pPr>
        <w:rPr>
          <w:rFonts w:ascii="Times New Roman" w:hAnsi="Times New Roman"/>
          <w:szCs w:val="24"/>
        </w:rPr>
      </w:pPr>
    </w:p>
    <w:p w14:paraId="7C9D98E7" w14:textId="77777777" w:rsidR="002E5A77" w:rsidRPr="00AA724F" w:rsidRDefault="002E5A77" w:rsidP="002E5A77">
      <w:pPr>
        <w:rPr>
          <w:rFonts w:ascii="Times New Roman" w:hAnsi="Times New Roman"/>
          <w:szCs w:val="24"/>
        </w:rPr>
      </w:pPr>
      <w:r w:rsidRPr="00AA724F">
        <w:rPr>
          <w:rFonts w:ascii="Times New Roman" w:hAnsi="Times New Roman"/>
          <w:b/>
          <w:szCs w:val="24"/>
        </w:rPr>
        <w:t>Satisfactory progress</w:t>
      </w:r>
      <w:r w:rsidRPr="00AA724F">
        <w:rPr>
          <w:rFonts w:ascii="Times New Roman" w:hAnsi="Times New Roman"/>
          <w:szCs w:val="24"/>
        </w:rPr>
        <w:t xml:space="preserve"> in the degree requires a GPA of 3.0 or above, across your courses.</w:t>
      </w:r>
    </w:p>
    <w:p w14:paraId="765FBC67" w14:textId="77777777" w:rsidR="002E5A77" w:rsidRPr="00AA724F" w:rsidRDefault="002E5A77" w:rsidP="002E5A77">
      <w:pPr>
        <w:rPr>
          <w:rFonts w:ascii="Times New Roman" w:hAnsi="Times New Roman"/>
          <w:i/>
          <w:szCs w:val="24"/>
        </w:rPr>
      </w:pPr>
    </w:p>
    <w:p w14:paraId="51CBA8D0" w14:textId="77777777" w:rsidR="002E5A77" w:rsidRPr="00AA724F" w:rsidRDefault="002E5A77" w:rsidP="002E5A77">
      <w:pPr>
        <w:pStyle w:val="Heading1"/>
        <w:keepNext w:val="0"/>
        <w:jc w:val="left"/>
        <w:rPr>
          <w:b w:val="0"/>
          <w:bCs/>
          <w:sz w:val="24"/>
          <w:szCs w:val="24"/>
        </w:rPr>
      </w:pPr>
      <w:r w:rsidRPr="00AA724F">
        <w:rPr>
          <w:sz w:val="24"/>
          <w:szCs w:val="24"/>
        </w:rPr>
        <w:t>Returns</w:t>
      </w:r>
      <w:r w:rsidRPr="00AA724F">
        <w:rPr>
          <w:b w:val="0"/>
          <w:sz w:val="24"/>
          <w:szCs w:val="24"/>
        </w:rPr>
        <w:t>:</w:t>
      </w:r>
      <w:r w:rsidRPr="00AA724F">
        <w:rPr>
          <w:b w:val="0"/>
          <w:bCs/>
          <w:sz w:val="24"/>
          <w:szCs w:val="24"/>
        </w:rPr>
        <w:t xml:space="preserve">  We will attempt to grade work the week submitted though this is not always feasible.  The course work and grades will be open to view two weeks after the end of the course.</w:t>
      </w:r>
    </w:p>
    <w:p w14:paraId="0D1814E6" w14:textId="77777777" w:rsidR="002E5A77" w:rsidRPr="00AA724F" w:rsidRDefault="002E5A77" w:rsidP="002E5A77">
      <w:pPr>
        <w:rPr>
          <w:rFonts w:ascii="Times New Roman" w:hAnsi="Times New Roman"/>
          <w:szCs w:val="24"/>
        </w:rPr>
      </w:pPr>
    </w:p>
    <w:p w14:paraId="6FE66D28" w14:textId="77777777" w:rsidR="002E5A77" w:rsidRPr="00AA724F" w:rsidRDefault="002E5A77" w:rsidP="002E5A77">
      <w:pPr>
        <w:rPr>
          <w:rFonts w:ascii="Times New Roman" w:hAnsi="Times New Roman"/>
          <w:szCs w:val="24"/>
        </w:rPr>
      </w:pPr>
      <w:r w:rsidRPr="00AA724F">
        <w:rPr>
          <w:rFonts w:ascii="Times New Roman" w:hAnsi="Times New Roman"/>
          <w:b/>
          <w:bCs/>
          <w:kern w:val="32"/>
          <w:szCs w:val="24"/>
        </w:rPr>
        <w:t>Fairness:</w:t>
      </w:r>
      <w:r w:rsidRPr="00AA724F">
        <w:rPr>
          <w:rFonts w:ascii="Times New Roman" w:hAnsi="Times New Roman"/>
          <w:bCs/>
          <w:kern w:val="32"/>
          <w:szCs w:val="24"/>
        </w:rPr>
        <w:t xml:space="preserve"> Course outlines, grading rubrics etc., are not legal contracts, where you pay for a grade according to predetermined standards, but are submitted to you to give some understanding of the basis of grading and fairness</w:t>
      </w:r>
      <w:r w:rsidRPr="00AA724F">
        <w:rPr>
          <w:rFonts w:ascii="Times New Roman" w:hAnsi="Times New Roman"/>
          <w:szCs w:val="24"/>
        </w:rPr>
        <w:t>.  However grading of papers is multivariate and to some extent will always include the subjective, based on years of experience, and at times tailored to the learning process of the student, or accommodating specific needs.  In this class across several cities, the context is different, the contracts with partnering groups are different, learning contracts are set up in some cities prior to class that allow for equivalency, living conditions affect capacity, content of prior degrees affect the level of difficulty for some students in some courses, so fairness requires that each students work will be graded within these limitations.  You are competing with yourself not others.</w:t>
      </w:r>
    </w:p>
    <w:p w14:paraId="75F67ACF" w14:textId="77777777" w:rsidR="002E5A77" w:rsidRPr="00AA724F" w:rsidRDefault="002E5A77" w:rsidP="002E5A77">
      <w:pPr>
        <w:rPr>
          <w:rFonts w:ascii="Times New Roman" w:hAnsi="Times New Roman"/>
          <w:szCs w:val="24"/>
        </w:rPr>
      </w:pPr>
    </w:p>
    <w:p w14:paraId="0BD24AF8" w14:textId="77777777" w:rsidR="002E5A77" w:rsidRPr="00AA724F" w:rsidRDefault="002E5A77" w:rsidP="002E5A77">
      <w:pPr>
        <w:tabs>
          <w:tab w:val="num" w:pos="720"/>
        </w:tabs>
        <w:ind w:left="720" w:hanging="720"/>
        <w:rPr>
          <w:rFonts w:ascii="Times New Roman" w:hAnsi="Times New Roman"/>
          <w:b/>
          <w:szCs w:val="24"/>
        </w:rPr>
      </w:pPr>
      <w:r w:rsidRPr="00AA724F">
        <w:rPr>
          <w:rFonts w:ascii="Times New Roman" w:hAnsi="Times New Roman"/>
          <w:b/>
          <w:color w:val="000000"/>
          <w:szCs w:val="24"/>
        </w:rPr>
        <w:t>University or Department Policies</w:t>
      </w:r>
      <w:r w:rsidRPr="00AA724F">
        <w:rPr>
          <w:rFonts w:ascii="Times New Roman" w:hAnsi="Times New Roman"/>
          <w:b/>
          <w:szCs w:val="24"/>
        </w:rPr>
        <w:t xml:space="preserve">: </w:t>
      </w:r>
      <w:r w:rsidRPr="00AA724F">
        <w:rPr>
          <w:rFonts w:ascii="Times New Roman" w:hAnsi="Times New Roman"/>
          <w:szCs w:val="24"/>
        </w:rPr>
        <w:t>All university and departmental policies affecting student work, appeals, and grievances, as outlined in the Graduate Catalog and/or Department Handbook will apply, unless otherwise indicated in this syllabus.</w:t>
      </w:r>
    </w:p>
    <w:p w14:paraId="1D92B1A3" w14:textId="77777777" w:rsidR="002E5A77" w:rsidRPr="00AA724F" w:rsidRDefault="002E5A77" w:rsidP="002E5A77">
      <w:pPr>
        <w:rPr>
          <w:rFonts w:ascii="Times New Roman" w:hAnsi="Times New Roman"/>
          <w:szCs w:val="24"/>
        </w:rPr>
      </w:pPr>
    </w:p>
    <w:p w14:paraId="1FB56DC5" w14:textId="77777777" w:rsidR="002E5A77" w:rsidRPr="00AA724F" w:rsidRDefault="002E5A77" w:rsidP="002E5A77">
      <w:pPr>
        <w:ind w:left="720" w:hanging="720"/>
        <w:rPr>
          <w:rFonts w:ascii="Times New Roman" w:hAnsi="Times New Roman"/>
          <w:b/>
          <w:szCs w:val="24"/>
        </w:rPr>
      </w:pPr>
      <w:r w:rsidRPr="00AA724F">
        <w:rPr>
          <w:rFonts w:ascii="Times New Roman" w:hAnsi="Times New Roman"/>
          <w:b/>
          <w:bCs/>
          <w:szCs w:val="24"/>
        </w:rPr>
        <w:t>Support Services:</w:t>
      </w:r>
      <w:r w:rsidRPr="00AA724F">
        <w:rPr>
          <w:rFonts w:ascii="Times New Roman" w:hAnsi="Times New Roman"/>
          <w:b/>
          <w:szCs w:val="24"/>
        </w:rPr>
        <w:t xml:space="preserve">  </w:t>
      </w:r>
      <w:r w:rsidRPr="00AA724F">
        <w:rPr>
          <w:rFonts w:ascii="Times New Roman" w:hAnsi="Times New Roman"/>
          <w:szCs w:val="24"/>
        </w:rPr>
        <w:t>There are many available support services for graduate students including the Graduate Center, Regional Centers, Libraries, Computer Center, Media Center, Writing Center, Counseling Center, and International Center. See the Graduate Catalog for more details.</w:t>
      </w:r>
    </w:p>
    <w:p w14:paraId="0E40D0D9" w14:textId="77777777" w:rsidR="002E5A77" w:rsidRPr="00AA724F" w:rsidRDefault="002E5A77" w:rsidP="002E5A77">
      <w:pPr>
        <w:ind w:left="720"/>
        <w:rPr>
          <w:rFonts w:ascii="Times New Roman" w:hAnsi="Times New Roman"/>
          <w:szCs w:val="24"/>
        </w:rPr>
      </w:pPr>
    </w:p>
    <w:p w14:paraId="6798C3BC" w14:textId="77777777" w:rsidR="002E5A77" w:rsidRPr="00AA724F" w:rsidRDefault="002E5A77" w:rsidP="002E5A77">
      <w:pPr>
        <w:ind w:left="720"/>
        <w:rPr>
          <w:rFonts w:ascii="Times New Roman" w:hAnsi="Times New Roman"/>
          <w:szCs w:val="24"/>
        </w:rPr>
      </w:pPr>
      <w:r w:rsidRPr="00AA724F">
        <w:rPr>
          <w:rFonts w:ascii="Times New Roman" w:hAnsi="Times New Roman"/>
          <w:szCs w:val="24"/>
        </w:rPr>
        <w:t>In addition to these there is the Learning Enrichment Center. Students in this course who have a disability that might prevent them from fully demonstrating their abilities should meet with an advisor in the Learning Enrichment Center as soon as possible to initiate disability verification and discuss accommodations that may be necessary to ensure full participation in the successful completion of course requirements.</w:t>
      </w:r>
    </w:p>
    <w:p w14:paraId="6A99F842" w14:textId="77777777" w:rsidR="002E5A77" w:rsidRPr="00AA724F" w:rsidRDefault="002E5A77" w:rsidP="002E5A77">
      <w:pPr>
        <w:ind w:left="720"/>
        <w:rPr>
          <w:rFonts w:ascii="Times New Roman" w:hAnsi="Times New Roman"/>
          <w:szCs w:val="24"/>
        </w:rPr>
      </w:pPr>
    </w:p>
    <w:p w14:paraId="2FD5EA92" w14:textId="77777777" w:rsidR="002E5A77" w:rsidRPr="00AA724F" w:rsidRDefault="002E5A77" w:rsidP="002E5A77">
      <w:pPr>
        <w:rPr>
          <w:rFonts w:ascii="Times New Roman" w:hAnsi="Times New Roman"/>
          <w:szCs w:val="24"/>
        </w:rPr>
      </w:pPr>
      <w:r w:rsidRPr="00AA724F">
        <w:rPr>
          <w:rFonts w:ascii="Times New Roman" w:hAnsi="Times New Roman"/>
          <w:b/>
          <w:szCs w:val="24"/>
        </w:rPr>
        <w:t xml:space="preserve">Writing Assignments: </w:t>
      </w:r>
      <w:r w:rsidRPr="00AA724F">
        <w:rPr>
          <w:rFonts w:ascii="Times New Roman" w:hAnsi="Times New Roman"/>
          <w:szCs w:val="24"/>
        </w:rPr>
        <w:t xml:space="preserve">papers are due on assigned dates.  All assignments should be: </w:t>
      </w:r>
    </w:p>
    <w:p w14:paraId="3C94C0C6" w14:textId="77777777" w:rsidR="002E5A77" w:rsidRPr="00AA724F" w:rsidRDefault="002E5A77" w:rsidP="00D3164E">
      <w:pPr>
        <w:numPr>
          <w:ilvl w:val="0"/>
          <w:numId w:val="13"/>
        </w:numPr>
        <w:rPr>
          <w:rFonts w:ascii="Times New Roman" w:hAnsi="Times New Roman"/>
          <w:szCs w:val="24"/>
        </w:rPr>
      </w:pPr>
      <w:r w:rsidRPr="00AA724F">
        <w:rPr>
          <w:rFonts w:ascii="Times New Roman" w:hAnsi="Times New Roman"/>
          <w:szCs w:val="24"/>
        </w:rPr>
        <w:t xml:space="preserve">Times New Roman or Cambria, single spaced, 12 point </w:t>
      </w:r>
    </w:p>
    <w:p w14:paraId="31B44EB0" w14:textId="77777777" w:rsidR="002E5A77" w:rsidRPr="00AA724F" w:rsidRDefault="002E5A77" w:rsidP="00D3164E">
      <w:pPr>
        <w:numPr>
          <w:ilvl w:val="0"/>
          <w:numId w:val="13"/>
        </w:numPr>
        <w:rPr>
          <w:rFonts w:ascii="Times New Roman" w:hAnsi="Times New Roman"/>
          <w:szCs w:val="24"/>
        </w:rPr>
      </w:pPr>
      <w:r w:rsidRPr="00AA724F">
        <w:rPr>
          <w:rFonts w:ascii="Times New Roman" w:hAnsi="Times New Roman"/>
          <w:szCs w:val="24"/>
        </w:rPr>
        <w:t>1 inch margins</w:t>
      </w:r>
    </w:p>
    <w:p w14:paraId="6D3B78D9" w14:textId="77777777" w:rsidR="002E5A77" w:rsidRPr="00AA724F" w:rsidRDefault="002E5A77" w:rsidP="00D3164E">
      <w:pPr>
        <w:numPr>
          <w:ilvl w:val="0"/>
          <w:numId w:val="13"/>
        </w:numPr>
        <w:rPr>
          <w:rFonts w:ascii="Times New Roman" w:hAnsi="Times New Roman"/>
          <w:szCs w:val="24"/>
        </w:rPr>
      </w:pPr>
      <w:r w:rsidRPr="00AA724F">
        <w:rPr>
          <w:rFonts w:ascii="Times New Roman" w:hAnsi="Times New Roman"/>
          <w:szCs w:val="24"/>
        </w:rPr>
        <w:t xml:space="preserve">Titled, Name and date in right upper corner, </w:t>
      </w:r>
    </w:p>
    <w:p w14:paraId="1D97FE8A" w14:textId="77777777" w:rsidR="002E5A77" w:rsidRPr="00AA724F" w:rsidRDefault="002E5A77" w:rsidP="00D3164E">
      <w:pPr>
        <w:numPr>
          <w:ilvl w:val="0"/>
          <w:numId w:val="13"/>
        </w:numPr>
        <w:rPr>
          <w:rFonts w:ascii="Times New Roman" w:hAnsi="Times New Roman"/>
          <w:szCs w:val="24"/>
        </w:rPr>
      </w:pPr>
      <w:r w:rsidRPr="00AA724F">
        <w:rPr>
          <w:rFonts w:ascii="Times New Roman" w:hAnsi="Times New Roman"/>
          <w:szCs w:val="24"/>
        </w:rPr>
        <w:t xml:space="preserve">Page numbers in right lower corner </w:t>
      </w:r>
    </w:p>
    <w:p w14:paraId="6B0CC893" w14:textId="77777777" w:rsidR="002E5A77" w:rsidRPr="00AA724F" w:rsidRDefault="002E5A77" w:rsidP="00D3164E">
      <w:pPr>
        <w:numPr>
          <w:ilvl w:val="0"/>
          <w:numId w:val="13"/>
        </w:numPr>
        <w:rPr>
          <w:rFonts w:ascii="Times New Roman" w:hAnsi="Times New Roman"/>
          <w:szCs w:val="24"/>
        </w:rPr>
      </w:pPr>
      <w:r w:rsidRPr="00AA724F">
        <w:rPr>
          <w:rFonts w:ascii="Times New Roman" w:hAnsi="Times New Roman"/>
          <w:szCs w:val="24"/>
        </w:rPr>
        <w:t>single spaced</w:t>
      </w:r>
    </w:p>
    <w:p w14:paraId="6477A470" w14:textId="77777777" w:rsidR="002E5A77" w:rsidRPr="00AA724F" w:rsidRDefault="002E5A77" w:rsidP="002E5A77">
      <w:pPr>
        <w:rPr>
          <w:rFonts w:ascii="Times New Roman" w:hAnsi="Times New Roman"/>
          <w:szCs w:val="24"/>
        </w:rPr>
      </w:pPr>
      <w:r w:rsidRPr="00AA724F">
        <w:rPr>
          <w:rFonts w:ascii="Times New Roman" w:hAnsi="Times New Roman"/>
          <w:szCs w:val="24"/>
        </w:rPr>
        <w:t xml:space="preserve">Late assignments will be deducted 5% for each week late (1 week late = 5% deduction, 2 weeks = 10% deduction).  After 2 weeks they receive a zero.  If late please note at the top left  “1 week” or  “2 weeks”. </w:t>
      </w:r>
    </w:p>
    <w:p w14:paraId="5CEC5266" w14:textId="77777777" w:rsidR="002E5A77" w:rsidRPr="00AA724F" w:rsidRDefault="002E5A77" w:rsidP="002E5A77">
      <w:pPr>
        <w:rPr>
          <w:rFonts w:ascii="Times New Roman" w:hAnsi="Times New Roman"/>
          <w:szCs w:val="24"/>
        </w:rPr>
      </w:pPr>
    </w:p>
    <w:p w14:paraId="7121FA9A" w14:textId="77777777" w:rsidR="002E5A77" w:rsidRPr="00AA724F" w:rsidRDefault="002E5A77" w:rsidP="002E5A77">
      <w:pPr>
        <w:rPr>
          <w:rFonts w:ascii="Times New Roman" w:hAnsi="Times New Roman"/>
          <w:szCs w:val="24"/>
        </w:rPr>
      </w:pPr>
      <w:r w:rsidRPr="00AA724F">
        <w:rPr>
          <w:rFonts w:ascii="Times New Roman" w:hAnsi="Times New Roman"/>
          <w:b/>
          <w:szCs w:val="24"/>
        </w:rPr>
        <w:t>Study time:</w:t>
      </w:r>
      <w:r w:rsidRPr="00AA724F">
        <w:rPr>
          <w:rFonts w:ascii="Times New Roman" w:hAnsi="Times New Roman"/>
          <w:szCs w:val="24"/>
        </w:rPr>
        <w:t xml:space="preserve"> </w:t>
      </w:r>
    </w:p>
    <w:p w14:paraId="3F97E732" w14:textId="77777777" w:rsidR="002E5A77" w:rsidRPr="00AA724F" w:rsidRDefault="002E5A77" w:rsidP="002E5A77">
      <w:pPr>
        <w:rPr>
          <w:rFonts w:ascii="Times New Roman" w:hAnsi="Times New Roman"/>
          <w:szCs w:val="24"/>
        </w:rPr>
      </w:pPr>
      <w:r w:rsidRPr="00AA724F">
        <w:rPr>
          <w:rFonts w:ascii="Times New Roman" w:hAnsi="Times New Roman"/>
          <w:szCs w:val="24"/>
        </w:rPr>
        <w:t>In the MATUL it is easy for local leaders to wish to use the foreigner as an extra worker in the ministry.  To succeed in your studies, church involvement should be limited to Sundays and one night per week.  Your primary objective is not to respond to every request for ministry but to complete your masters, learning as you go.  You are strongly advised to advise your pastor that you are restricted to Sunday activities and one other night.</w:t>
      </w:r>
    </w:p>
    <w:p w14:paraId="418D4FBE" w14:textId="77777777" w:rsidR="002E5A77" w:rsidRPr="00AA724F" w:rsidRDefault="002E5A77" w:rsidP="002E5A77">
      <w:pPr>
        <w:pStyle w:val="Heading1"/>
        <w:rPr>
          <w:b w:val="0"/>
          <w:sz w:val="24"/>
          <w:szCs w:val="24"/>
        </w:rPr>
      </w:pPr>
    </w:p>
    <w:p w14:paraId="6538F90C" w14:textId="77777777" w:rsidR="002E5A77" w:rsidRPr="00AA724F" w:rsidRDefault="002E5A77" w:rsidP="002E5A77">
      <w:pPr>
        <w:pStyle w:val="Heading1"/>
        <w:jc w:val="left"/>
        <w:rPr>
          <w:b w:val="0"/>
          <w:sz w:val="24"/>
          <w:szCs w:val="24"/>
        </w:rPr>
      </w:pPr>
      <w:r w:rsidRPr="00AA724F">
        <w:rPr>
          <w:sz w:val="24"/>
          <w:szCs w:val="24"/>
        </w:rPr>
        <w:t xml:space="preserve">Copyright Responsibilities:  </w:t>
      </w:r>
      <w:r w:rsidRPr="00AA724F">
        <w:rPr>
          <w:b w:val="0"/>
          <w:sz w:val="24"/>
          <w:szCs w:val="24"/>
        </w:rPr>
        <w:t xml:space="preserve">Students and faculty are both authors and users of copyrighted materials.  As a student you must know the rights of both authors and users with respect to copyrighted works to ensure compliance. It is equally important to be knowledgeable about legally permitted uses of copyrighted materials. Information about copyright compliance, fair use and websites for downloading information legally can be found at </w:t>
      </w:r>
      <w:hyperlink r:id="rId14" w:history="1">
        <w:r w:rsidRPr="00AA724F">
          <w:rPr>
            <w:rStyle w:val="Hyperlink"/>
            <w:b w:val="0"/>
            <w:sz w:val="24"/>
            <w:szCs w:val="24"/>
          </w:rPr>
          <w:t>http://apu.libguides.com/content.php?pid=241554&amp;search_terms=copyright</w:t>
        </w:r>
      </w:hyperlink>
    </w:p>
    <w:p w14:paraId="55B73712" w14:textId="77777777" w:rsidR="002E5A77" w:rsidRPr="00AA724F" w:rsidRDefault="002E5A77" w:rsidP="002E5A77">
      <w:pPr>
        <w:pStyle w:val="Heading1"/>
        <w:ind w:left="360"/>
        <w:jc w:val="left"/>
        <w:rPr>
          <w:b w:val="0"/>
          <w:sz w:val="24"/>
          <w:szCs w:val="24"/>
        </w:rPr>
      </w:pPr>
    </w:p>
    <w:p w14:paraId="70C89516" w14:textId="77777777" w:rsidR="002E5A77" w:rsidRPr="00AA724F" w:rsidRDefault="002E5A77" w:rsidP="002E5A77">
      <w:pPr>
        <w:pStyle w:val="Heading1"/>
        <w:jc w:val="left"/>
        <w:rPr>
          <w:b w:val="0"/>
          <w:sz w:val="24"/>
          <w:szCs w:val="24"/>
        </w:rPr>
      </w:pPr>
      <w:r w:rsidRPr="00AA724F">
        <w:rPr>
          <w:sz w:val="24"/>
          <w:szCs w:val="24"/>
        </w:rPr>
        <w:t xml:space="preserve">Information literacy </w:t>
      </w:r>
      <w:r w:rsidRPr="00AA724F">
        <w:rPr>
          <w:b w:val="0"/>
          <w:sz w:val="24"/>
          <w:szCs w:val="24"/>
        </w:rPr>
        <w:t xml:space="preserve">is defined as “a set of abilities requiring individuals recognize when information is needed and have the ability to locate, evaluate, and use effectively the needed information” (American Library Association, 1989). In this course, teaching and learning processes will employ the following information literacy standards, as endorsed by the American Association for Higher Education (1999), the Association of College and Research Libraries (2000), and the Council of Independent Colleges (2004). The students in this course will: </w:t>
      </w:r>
    </w:p>
    <w:p w14:paraId="5A0C6E3E" w14:textId="77777777" w:rsidR="002E5A77" w:rsidRPr="00AA724F" w:rsidRDefault="002E5A77" w:rsidP="002E5A77">
      <w:pPr>
        <w:ind w:left="720" w:hanging="720"/>
        <w:rPr>
          <w:rFonts w:ascii="Times New Roman" w:hAnsi="Times New Roman"/>
          <w:szCs w:val="24"/>
        </w:rPr>
      </w:pPr>
      <w:r w:rsidRPr="00AA724F">
        <w:rPr>
          <w:rFonts w:ascii="Times New Roman" w:hAnsi="Times New Roman"/>
          <w:szCs w:val="24"/>
        </w:rPr>
        <w:t>•</w:t>
      </w:r>
      <w:r w:rsidRPr="00AA724F">
        <w:rPr>
          <w:rFonts w:ascii="Times New Roman" w:hAnsi="Times New Roman"/>
          <w:szCs w:val="24"/>
        </w:rPr>
        <w:tab/>
        <w:t>determine the nature and extent of the information needed.</w:t>
      </w:r>
    </w:p>
    <w:p w14:paraId="29EE271A" w14:textId="77777777" w:rsidR="002E5A77" w:rsidRPr="00AA724F" w:rsidRDefault="002E5A77" w:rsidP="002E5A77">
      <w:pPr>
        <w:ind w:left="720" w:hanging="720"/>
        <w:rPr>
          <w:rFonts w:ascii="Times New Roman" w:hAnsi="Times New Roman"/>
          <w:szCs w:val="24"/>
        </w:rPr>
      </w:pPr>
      <w:r w:rsidRPr="00AA724F">
        <w:rPr>
          <w:rFonts w:ascii="Times New Roman" w:hAnsi="Times New Roman"/>
          <w:szCs w:val="24"/>
        </w:rPr>
        <w:t>•</w:t>
      </w:r>
      <w:r w:rsidRPr="00AA724F">
        <w:rPr>
          <w:rFonts w:ascii="Times New Roman" w:hAnsi="Times New Roman"/>
          <w:szCs w:val="24"/>
        </w:rPr>
        <w:tab/>
      </w:r>
      <w:proofErr w:type="gramStart"/>
      <w:r w:rsidRPr="00AA724F">
        <w:rPr>
          <w:rFonts w:ascii="Times New Roman" w:hAnsi="Times New Roman"/>
          <w:szCs w:val="24"/>
        </w:rPr>
        <w:t>access</w:t>
      </w:r>
      <w:proofErr w:type="gramEnd"/>
      <w:r w:rsidRPr="00AA724F">
        <w:rPr>
          <w:rFonts w:ascii="Times New Roman" w:hAnsi="Times New Roman"/>
          <w:szCs w:val="24"/>
        </w:rPr>
        <w:t xml:space="preserve"> needed information effectively and efficiently.</w:t>
      </w:r>
    </w:p>
    <w:p w14:paraId="305EDD79" w14:textId="77777777" w:rsidR="002E5A77" w:rsidRPr="00AA724F" w:rsidRDefault="002E5A77" w:rsidP="002E5A77">
      <w:pPr>
        <w:ind w:left="720" w:hanging="720"/>
        <w:rPr>
          <w:rFonts w:ascii="Times New Roman" w:hAnsi="Times New Roman"/>
          <w:szCs w:val="24"/>
        </w:rPr>
      </w:pPr>
      <w:r w:rsidRPr="00AA724F">
        <w:rPr>
          <w:rFonts w:ascii="Times New Roman" w:hAnsi="Times New Roman"/>
          <w:szCs w:val="24"/>
        </w:rPr>
        <w:t>•</w:t>
      </w:r>
      <w:r w:rsidRPr="00AA724F">
        <w:rPr>
          <w:rFonts w:ascii="Times New Roman" w:hAnsi="Times New Roman"/>
          <w:szCs w:val="24"/>
        </w:rPr>
        <w:tab/>
        <w:t>evaluate information and its sources critically and incorporates selected information into his or her knowledge base and value system.</w:t>
      </w:r>
    </w:p>
    <w:p w14:paraId="42633A4E" w14:textId="77777777" w:rsidR="002E5A77" w:rsidRPr="00AA724F" w:rsidRDefault="002E5A77" w:rsidP="002E5A77">
      <w:pPr>
        <w:ind w:left="720" w:hanging="720"/>
        <w:rPr>
          <w:rFonts w:ascii="Times New Roman" w:hAnsi="Times New Roman"/>
          <w:szCs w:val="24"/>
        </w:rPr>
      </w:pPr>
      <w:r w:rsidRPr="00AA724F">
        <w:rPr>
          <w:rFonts w:ascii="Times New Roman" w:hAnsi="Times New Roman"/>
          <w:szCs w:val="24"/>
        </w:rPr>
        <w:t>•</w:t>
      </w:r>
      <w:r w:rsidRPr="00AA724F">
        <w:rPr>
          <w:rFonts w:ascii="Times New Roman" w:hAnsi="Times New Roman"/>
          <w:szCs w:val="24"/>
        </w:rPr>
        <w:tab/>
      </w:r>
      <w:proofErr w:type="gramStart"/>
      <w:r w:rsidRPr="00AA724F">
        <w:rPr>
          <w:rFonts w:ascii="Times New Roman" w:hAnsi="Times New Roman"/>
          <w:szCs w:val="24"/>
        </w:rPr>
        <w:t>individually</w:t>
      </w:r>
      <w:proofErr w:type="gramEnd"/>
      <w:r w:rsidRPr="00AA724F">
        <w:rPr>
          <w:rFonts w:ascii="Times New Roman" w:hAnsi="Times New Roman"/>
          <w:szCs w:val="24"/>
        </w:rPr>
        <w:t xml:space="preserve"> or as a member of a group, use information effectively to accomplish a specific purpose.</w:t>
      </w:r>
    </w:p>
    <w:p w14:paraId="73C0A9E2" w14:textId="77777777" w:rsidR="002E5A77" w:rsidRPr="00AA724F" w:rsidRDefault="002E5A77" w:rsidP="002E5A77">
      <w:pPr>
        <w:ind w:left="720" w:hanging="720"/>
        <w:rPr>
          <w:rFonts w:ascii="Times New Roman" w:hAnsi="Times New Roman"/>
          <w:i/>
          <w:szCs w:val="24"/>
        </w:rPr>
      </w:pPr>
      <w:r w:rsidRPr="00AA724F">
        <w:rPr>
          <w:rFonts w:ascii="Times New Roman" w:hAnsi="Times New Roman"/>
          <w:szCs w:val="24"/>
        </w:rPr>
        <w:t>•</w:t>
      </w:r>
      <w:r w:rsidRPr="00AA724F">
        <w:rPr>
          <w:rFonts w:ascii="Times New Roman" w:hAnsi="Times New Roman"/>
          <w:szCs w:val="24"/>
        </w:rPr>
        <w:tab/>
        <w:t>understand many of the economic, legal, and social issues surrounding the use of information and accesses and uses information ethically and legally.</w:t>
      </w:r>
      <w:r w:rsidRPr="00AA724F">
        <w:rPr>
          <w:rFonts w:ascii="Times New Roman" w:hAnsi="Times New Roman"/>
          <w:i/>
          <w:szCs w:val="24"/>
        </w:rPr>
        <w:t xml:space="preserve"> </w:t>
      </w:r>
    </w:p>
    <w:p w14:paraId="34B7D0E7" w14:textId="77777777" w:rsidR="0072372A" w:rsidRPr="00AA724F" w:rsidRDefault="0072372A" w:rsidP="0072372A">
      <w:pPr>
        <w:ind w:left="720" w:hanging="720"/>
        <w:rPr>
          <w:rFonts w:ascii="Times New Roman" w:hAnsi="Times New Roman"/>
          <w:i/>
          <w:szCs w:val="24"/>
        </w:rPr>
      </w:pPr>
    </w:p>
    <w:p w14:paraId="79802AD4" w14:textId="0AD608CF" w:rsidR="0072372A" w:rsidRPr="00AA724F" w:rsidRDefault="0072372A" w:rsidP="0072372A">
      <w:pPr>
        <w:ind w:left="720" w:hanging="720"/>
        <w:rPr>
          <w:rFonts w:ascii="Times New Roman" w:hAnsi="Times New Roman"/>
          <w:szCs w:val="24"/>
        </w:rPr>
      </w:pPr>
      <w:r w:rsidRPr="00AA724F">
        <w:rPr>
          <w:rFonts w:ascii="Times New Roman" w:hAnsi="Times New Roman"/>
          <w:b/>
          <w:szCs w:val="24"/>
        </w:rPr>
        <w:t>Emergency procedures:</w:t>
      </w:r>
      <w:r w:rsidRPr="00AA724F">
        <w:rPr>
          <w:rFonts w:ascii="Times New Roman" w:hAnsi="Times New Roman"/>
          <w:szCs w:val="24"/>
        </w:rPr>
        <w:t xml:space="preserve"> it is highly recommended that you leave the class title, room and </w:t>
      </w:r>
    </w:p>
    <w:p w14:paraId="7B67936F" w14:textId="77777777" w:rsidR="0072372A" w:rsidRPr="00AA724F" w:rsidRDefault="0072372A" w:rsidP="0072372A">
      <w:pPr>
        <w:ind w:left="720" w:hanging="720"/>
        <w:rPr>
          <w:rFonts w:ascii="Times New Roman" w:hAnsi="Times New Roman"/>
          <w:szCs w:val="24"/>
        </w:rPr>
      </w:pPr>
      <w:proofErr w:type="gramStart"/>
      <w:r w:rsidRPr="00AA724F">
        <w:rPr>
          <w:rFonts w:ascii="Times New Roman" w:hAnsi="Times New Roman"/>
          <w:szCs w:val="24"/>
        </w:rPr>
        <w:t>building</w:t>
      </w:r>
      <w:proofErr w:type="gramEnd"/>
      <w:r w:rsidRPr="00AA724F">
        <w:rPr>
          <w:rFonts w:ascii="Times New Roman" w:hAnsi="Times New Roman"/>
          <w:szCs w:val="24"/>
        </w:rPr>
        <w:t xml:space="preserve"> location, and the APU campus main phone number ((626) 969-3434 with family </w:t>
      </w:r>
    </w:p>
    <w:p w14:paraId="621E0522" w14:textId="77777777" w:rsidR="0072372A" w:rsidRPr="00AA724F" w:rsidRDefault="0072372A" w:rsidP="0072372A">
      <w:pPr>
        <w:ind w:left="720" w:hanging="720"/>
        <w:rPr>
          <w:rFonts w:ascii="Times New Roman" w:hAnsi="Times New Roman"/>
          <w:szCs w:val="24"/>
        </w:rPr>
      </w:pPr>
      <w:proofErr w:type="gramStart"/>
      <w:r w:rsidRPr="00AA724F">
        <w:rPr>
          <w:rFonts w:ascii="Times New Roman" w:hAnsi="Times New Roman"/>
          <w:szCs w:val="24"/>
        </w:rPr>
        <w:t>and</w:t>
      </w:r>
      <w:proofErr w:type="gramEnd"/>
      <w:r w:rsidRPr="00AA724F">
        <w:rPr>
          <w:rFonts w:ascii="Times New Roman" w:hAnsi="Times New Roman"/>
          <w:szCs w:val="24"/>
        </w:rPr>
        <w:t xml:space="preserve">/or other contacts you wish to be notified in case of an emergency. </w:t>
      </w:r>
    </w:p>
    <w:p w14:paraId="4142445A" w14:textId="77777777" w:rsidR="002E5A77" w:rsidRPr="00AA724F" w:rsidRDefault="002E5A77" w:rsidP="002E5A77">
      <w:pPr>
        <w:rPr>
          <w:rFonts w:ascii="Times New Roman" w:hAnsi="Times New Roman"/>
          <w:szCs w:val="24"/>
        </w:rPr>
      </w:pPr>
    </w:p>
    <w:p w14:paraId="26451746" w14:textId="77777777" w:rsidR="002E5A77" w:rsidRPr="00AA724F" w:rsidRDefault="002E5A77" w:rsidP="002E5A77">
      <w:pPr>
        <w:widowControl w:val="0"/>
        <w:autoSpaceDE w:val="0"/>
        <w:autoSpaceDN w:val="0"/>
        <w:adjustRightInd w:val="0"/>
        <w:ind w:left="360" w:hanging="360"/>
        <w:outlineLvl w:val="0"/>
        <w:rPr>
          <w:rFonts w:ascii="Times New Roman" w:eastAsia="Times New Roman" w:hAnsi="Times New Roman"/>
          <w:b/>
          <w:szCs w:val="24"/>
        </w:rPr>
      </w:pPr>
      <w:r w:rsidRPr="00AA724F">
        <w:rPr>
          <w:rFonts w:ascii="Times New Roman" w:hAnsi="Times New Roman"/>
          <w:b/>
          <w:szCs w:val="24"/>
        </w:rPr>
        <w:t>Legal Disclaimer:</w:t>
      </w:r>
      <w:r w:rsidRPr="00AA724F">
        <w:rPr>
          <w:rFonts w:ascii="Times New Roman" w:hAnsi="Times New Roman"/>
          <w:szCs w:val="24"/>
        </w:rPr>
        <w:t xml:space="preserve"> This course is in constant development and may change at the professor's discretion.  All effort is made to not materially change major assignments once they have been begun, and if so to do so to the students' advantage. Grading rubrics are not a legal entity but simply a helpful guide to the student as to some elements the professor uses to grade, as grading involves considerable subjectivity.  Creativity is encouraged and alternatives to assignments recognized, but normally should be negotiated beforehand.</w:t>
      </w:r>
    </w:p>
    <w:p w14:paraId="439AA575" w14:textId="77777777" w:rsidR="00CA233A" w:rsidRPr="00AA724F" w:rsidRDefault="00CA233A" w:rsidP="002E5A77">
      <w:pPr>
        <w:widowControl w:val="0"/>
        <w:autoSpaceDE w:val="0"/>
        <w:autoSpaceDN w:val="0"/>
        <w:adjustRightInd w:val="0"/>
        <w:outlineLvl w:val="0"/>
        <w:rPr>
          <w:rFonts w:ascii="Times New Roman" w:eastAsia="Times New Roman" w:hAnsi="Times New Roman"/>
          <w:b/>
          <w:szCs w:val="24"/>
        </w:rPr>
      </w:pPr>
    </w:p>
    <w:p w14:paraId="1ECA48DB" w14:textId="21F4FDE0" w:rsidR="008508A4" w:rsidRPr="00AA724F" w:rsidRDefault="00CA233A" w:rsidP="00CA233A">
      <w:pPr>
        <w:widowControl w:val="0"/>
        <w:shd w:val="clear" w:color="auto" w:fill="E0E0E0"/>
        <w:autoSpaceDE w:val="0"/>
        <w:autoSpaceDN w:val="0"/>
        <w:adjustRightInd w:val="0"/>
        <w:ind w:left="360" w:hanging="360"/>
        <w:outlineLvl w:val="0"/>
        <w:rPr>
          <w:rFonts w:ascii="Times New Roman" w:eastAsia="Times New Roman" w:hAnsi="Times New Roman"/>
          <w:b/>
          <w:szCs w:val="24"/>
        </w:rPr>
      </w:pPr>
      <w:r w:rsidRPr="00AA724F">
        <w:rPr>
          <w:rFonts w:ascii="Times New Roman" w:eastAsia="Times New Roman" w:hAnsi="Times New Roman"/>
          <w:b/>
          <w:szCs w:val="24"/>
        </w:rPr>
        <w:t xml:space="preserve">Local </w:t>
      </w:r>
      <w:r w:rsidR="00A10765" w:rsidRPr="00AA724F">
        <w:rPr>
          <w:rFonts w:ascii="Times New Roman" w:eastAsia="Times New Roman" w:hAnsi="Times New Roman"/>
          <w:b/>
          <w:szCs w:val="24"/>
        </w:rPr>
        <w:t xml:space="preserve">Language </w:t>
      </w:r>
      <w:r w:rsidR="008048A5">
        <w:rPr>
          <w:rFonts w:ascii="Times New Roman" w:eastAsia="Times New Roman" w:hAnsi="Times New Roman"/>
          <w:b/>
          <w:szCs w:val="24"/>
        </w:rPr>
        <w:t xml:space="preserve">and Culture </w:t>
      </w:r>
      <w:r w:rsidR="00A10765" w:rsidRPr="00AA724F">
        <w:rPr>
          <w:rFonts w:ascii="Times New Roman" w:eastAsia="Times New Roman" w:hAnsi="Times New Roman"/>
          <w:b/>
          <w:szCs w:val="24"/>
        </w:rPr>
        <w:t>Learning</w:t>
      </w:r>
      <w:r w:rsidR="008A480A" w:rsidRPr="00AA724F">
        <w:rPr>
          <w:rFonts w:ascii="Times New Roman" w:eastAsia="Times New Roman" w:hAnsi="Times New Roman"/>
          <w:b/>
          <w:szCs w:val="24"/>
        </w:rPr>
        <w:t xml:space="preserve"> Text List</w:t>
      </w:r>
    </w:p>
    <w:p w14:paraId="5159BABF" w14:textId="77777777" w:rsidR="0022142A" w:rsidRDefault="0022142A" w:rsidP="00F46EEA">
      <w:pPr>
        <w:widowControl w:val="0"/>
        <w:autoSpaceDE w:val="0"/>
        <w:autoSpaceDN w:val="0"/>
        <w:adjustRightInd w:val="0"/>
        <w:ind w:left="360" w:hanging="360"/>
        <w:outlineLvl w:val="0"/>
        <w:rPr>
          <w:rFonts w:ascii="Times New Roman" w:eastAsia="Times New Roman" w:hAnsi="Times New Roman"/>
          <w:b/>
          <w:szCs w:val="24"/>
        </w:rPr>
      </w:pPr>
    </w:p>
    <w:p w14:paraId="4E8429C0" w14:textId="77777777" w:rsidR="005136D1" w:rsidRPr="00BC3315" w:rsidRDefault="005136D1" w:rsidP="005136D1">
      <w:pPr>
        <w:autoSpaceDE w:val="0"/>
        <w:autoSpaceDN w:val="0"/>
        <w:adjustRightInd w:val="0"/>
        <w:rPr>
          <w:rFonts w:ascii="Times New Roman" w:eastAsia="Times New Roman" w:hAnsi="Times New Roman"/>
          <w:szCs w:val="24"/>
        </w:rPr>
      </w:pPr>
      <w:r w:rsidRPr="00BC3315">
        <w:rPr>
          <w:rFonts w:ascii="Times New Roman" w:eastAsia="Times New Roman" w:hAnsi="Times New Roman"/>
          <w:szCs w:val="24"/>
        </w:rPr>
        <w:t xml:space="preserve">Search for books and articles on APU library website http://www.apu.edu/library. Search using key words.  </w:t>
      </w:r>
      <w:proofErr w:type="gramStart"/>
      <w:r w:rsidRPr="00BC3315">
        <w:rPr>
          <w:rFonts w:ascii="Times New Roman" w:eastAsia="Times New Roman" w:hAnsi="Times New Roman"/>
          <w:szCs w:val="24"/>
        </w:rPr>
        <w:t>For example, “India culture” or “Hindi language”.</w:t>
      </w:r>
      <w:proofErr w:type="gramEnd"/>
      <w:r w:rsidRPr="00BC3315">
        <w:rPr>
          <w:rFonts w:ascii="Times New Roman" w:eastAsia="Times New Roman" w:hAnsi="Times New Roman"/>
          <w:szCs w:val="24"/>
        </w:rPr>
        <w:t xml:space="preserve"> </w:t>
      </w:r>
      <w:r>
        <w:rPr>
          <w:rFonts w:ascii="Times New Roman" w:hAnsi="Times New Roman"/>
          <w:b/>
          <w:szCs w:val="24"/>
        </w:rPr>
        <w:t>Start collecting local</w:t>
      </w:r>
      <w:r w:rsidRPr="009F5CCB">
        <w:rPr>
          <w:rFonts w:ascii="Times New Roman" w:hAnsi="Times New Roman"/>
          <w:b/>
          <w:szCs w:val="24"/>
        </w:rPr>
        <w:t xml:space="preserve"> language/culture resources you can use before you go</w:t>
      </w:r>
      <w:r>
        <w:rPr>
          <w:rFonts w:ascii="Times New Roman" w:hAnsi="Times New Roman"/>
          <w:b/>
          <w:szCs w:val="24"/>
        </w:rPr>
        <w:t xml:space="preserve"> overseas, and read at least two</w:t>
      </w:r>
      <w:r w:rsidRPr="009F5CCB">
        <w:rPr>
          <w:rFonts w:ascii="Times New Roman" w:hAnsi="Times New Roman"/>
          <w:b/>
          <w:szCs w:val="24"/>
        </w:rPr>
        <w:t xml:space="preserve"> book</w:t>
      </w:r>
      <w:r>
        <w:rPr>
          <w:rFonts w:ascii="Times New Roman" w:hAnsi="Times New Roman"/>
          <w:b/>
          <w:szCs w:val="24"/>
        </w:rPr>
        <w:t>/articles each on local culture and</w:t>
      </w:r>
      <w:r w:rsidRPr="009F5CCB">
        <w:rPr>
          <w:rFonts w:ascii="Times New Roman" w:hAnsi="Times New Roman"/>
          <w:b/>
          <w:szCs w:val="24"/>
        </w:rPr>
        <w:t xml:space="preserve"> local language.</w:t>
      </w:r>
      <w:r w:rsidRPr="009F5CCB">
        <w:rPr>
          <w:rFonts w:ascii="Times New Roman" w:hAnsi="Times New Roman"/>
          <w:szCs w:val="24"/>
        </w:rPr>
        <w:t xml:space="preserve">  Resources on language include survival language, language textbooks and dictionaries as well as articles, books, websites and other information.  </w:t>
      </w:r>
      <w:r w:rsidRPr="00BC3315">
        <w:rPr>
          <w:rFonts w:ascii="Times New Roman" w:eastAsia="Times New Roman" w:hAnsi="Times New Roman"/>
          <w:szCs w:val="24"/>
        </w:rPr>
        <w:t xml:space="preserve"> Once you are in your host country, you may not have access to much printed materials. Then utilize the eBooks and </w:t>
      </w:r>
      <w:proofErr w:type="spellStart"/>
      <w:r w:rsidRPr="00BC3315">
        <w:rPr>
          <w:rFonts w:ascii="Times New Roman" w:eastAsia="Times New Roman" w:hAnsi="Times New Roman"/>
          <w:szCs w:val="24"/>
        </w:rPr>
        <w:t>eJournals</w:t>
      </w:r>
      <w:proofErr w:type="spellEnd"/>
      <w:r w:rsidRPr="00BC3315">
        <w:rPr>
          <w:rFonts w:ascii="Times New Roman" w:eastAsia="Times New Roman" w:hAnsi="Times New Roman"/>
          <w:szCs w:val="24"/>
        </w:rPr>
        <w:t xml:space="preserve"> that are available to all APU students; go to the left column under Format, click “EBOOKS” or “EJOURNALS”.  </w:t>
      </w:r>
      <w:r>
        <w:rPr>
          <w:rFonts w:ascii="Times New Roman" w:eastAsia="Times New Roman" w:hAnsi="Times New Roman"/>
          <w:szCs w:val="24"/>
        </w:rPr>
        <w:t xml:space="preserve">Search also for your language at UCLA Language Materials Project </w:t>
      </w:r>
      <w:hyperlink r:id="rId15" w:history="1">
        <w:r w:rsidRPr="00472CB6">
          <w:rPr>
            <w:rStyle w:val="Hyperlink"/>
            <w:rFonts w:ascii="Times New Roman" w:hAnsi="Times New Roman"/>
            <w:szCs w:val="24"/>
          </w:rPr>
          <w:t>http://www.lmp.ucla.edu/Default.aspx</w:t>
        </w:r>
      </w:hyperlink>
      <w:r>
        <w:rPr>
          <w:rFonts w:ascii="Times New Roman" w:hAnsi="Times New Roman"/>
          <w:szCs w:val="24"/>
        </w:rPr>
        <w:t xml:space="preserve"> Also search </w:t>
      </w:r>
      <w:hyperlink r:id="rId16" w:history="1">
        <w:r w:rsidRPr="00472CB6">
          <w:rPr>
            <w:rStyle w:val="Hyperlink"/>
            <w:rFonts w:ascii="Times New Roman" w:eastAsia="Times New Roman" w:hAnsi="Times New Roman"/>
            <w:szCs w:val="24"/>
          </w:rPr>
          <w:t>http://languageculturelearning.wordpress.com/</w:t>
        </w:r>
      </w:hyperlink>
      <w:proofErr w:type="gramStart"/>
      <w:r>
        <w:rPr>
          <w:rFonts w:ascii="Times New Roman" w:eastAsia="Times New Roman" w:hAnsi="Times New Roman"/>
          <w:szCs w:val="24"/>
        </w:rPr>
        <w:t>.</w:t>
      </w:r>
      <w:r w:rsidRPr="009F5CCB">
        <w:rPr>
          <w:rFonts w:ascii="Times New Roman" w:hAnsi="Times New Roman"/>
          <w:szCs w:val="24"/>
        </w:rPr>
        <w:t>(</w:t>
      </w:r>
      <w:proofErr w:type="gramEnd"/>
      <w:r w:rsidRPr="009F5CCB">
        <w:rPr>
          <w:rFonts w:ascii="Times New Roman" w:hAnsi="Times New Roman"/>
          <w:szCs w:val="24"/>
        </w:rPr>
        <w:t xml:space="preserve">Some pages are password protected.  If asked for a password, enter: </w:t>
      </w:r>
      <w:proofErr w:type="spellStart"/>
      <w:r w:rsidRPr="009F5CCB">
        <w:rPr>
          <w:rFonts w:ascii="Times New Roman" w:hAnsi="Times New Roman"/>
          <w:szCs w:val="24"/>
        </w:rPr>
        <w:t>matul</w:t>
      </w:r>
      <w:proofErr w:type="spellEnd"/>
      <w:r w:rsidRPr="009F5CCB">
        <w:rPr>
          <w:rFonts w:ascii="Times New Roman" w:hAnsi="Times New Roman"/>
          <w:szCs w:val="24"/>
        </w:rPr>
        <w:t>!—remember to put the exclamation mark at the end)</w:t>
      </w:r>
      <w:r>
        <w:rPr>
          <w:rFonts w:ascii="Times New Roman" w:hAnsi="Times New Roman"/>
          <w:szCs w:val="24"/>
        </w:rPr>
        <w:t>.</w:t>
      </w:r>
      <w:r>
        <w:rPr>
          <w:rFonts w:ascii="Times New Roman" w:eastAsia="Times New Roman" w:hAnsi="Times New Roman"/>
          <w:szCs w:val="24"/>
        </w:rPr>
        <w:t xml:space="preserve">  </w:t>
      </w:r>
      <w:r w:rsidRPr="00BC3315">
        <w:rPr>
          <w:rFonts w:ascii="Times New Roman" w:eastAsia="Times New Roman" w:hAnsi="Times New Roman"/>
          <w:szCs w:val="24"/>
        </w:rPr>
        <w:t>Below are some suggested readings.</w:t>
      </w:r>
    </w:p>
    <w:p w14:paraId="14565193" w14:textId="77777777" w:rsidR="005136D1" w:rsidRDefault="005136D1" w:rsidP="00F46EEA">
      <w:pPr>
        <w:widowControl w:val="0"/>
        <w:autoSpaceDE w:val="0"/>
        <w:autoSpaceDN w:val="0"/>
        <w:adjustRightInd w:val="0"/>
        <w:ind w:left="360" w:hanging="360"/>
        <w:outlineLvl w:val="0"/>
        <w:rPr>
          <w:rFonts w:ascii="Times New Roman" w:eastAsia="Times New Roman" w:hAnsi="Times New Roman"/>
          <w:b/>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6"/>
        <w:gridCol w:w="4344"/>
        <w:gridCol w:w="3690"/>
      </w:tblGrid>
      <w:tr w:rsidR="008A480A" w:rsidRPr="00AA724F" w14:paraId="2EAB9637" w14:textId="77777777" w:rsidTr="00A10765">
        <w:tc>
          <w:tcPr>
            <w:tcW w:w="1326" w:type="dxa"/>
            <w:shd w:val="clear" w:color="auto" w:fill="E6E6E6"/>
          </w:tcPr>
          <w:p w14:paraId="7A5E0C46" w14:textId="77777777" w:rsidR="008A480A" w:rsidRPr="00AA724F" w:rsidRDefault="008A480A" w:rsidP="008A480A">
            <w:pPr>
              <w:widowControl w:val="0"/>
              <w:autoSpaceDE w:val="0"/>
              <w:autoSpaceDN w:val="0"/>
              <w:adjustRightInd w:val="0"/>
              <w:jc w:val="center"/>
              <w:rPr>
                <w:rFonts w:ascii="Times New Roman" w:hAnsi="Times New Roman"/>
                <w:b/>
                <w:smallCaps/>
                <w:szCs w:val="24"/>
              </w:rPr>
            </w:pPr>
            <w:r w:rsidRPr="00AA724F">
              <w:rPr>
                <w:rFonts w:ascii="Times New Roman" w:hAnsi="Times New Roman"/>
                <w:b/>
                <w:smallCaps/>
                <w:szCs w:val="24"/>
              </w:rPr>
              <w:t>Site</w:t>
            </w:r>
          </w:p>
        </w:tc>
        <w:tc>
          <w:tcPr>
            <w:tcW w:w="4344" w:type="dxa"/>
            <w:shd w:val="clear" w:color="auto" w:fill="E6E6E6"/>
          </w:tcPr>
          <w:p w14:paraId="0509BFEF" w14:textId="77777777" w:rsidR="008A480A" w:rsidRPr="00AA724F" w:rsidRDefault="008A480A" w:rsidP="008A480A">
            <w:pPr>
              <w:widowControl w:val="0"/>
              <w:autoSpaceDE w:val="0"/>
              <w:autoSpaceDN w:val="0"/>
              <w:adjustRightInd w:val="0"/>
              <w:jc w:val="center"/>
              <w:rPr>
                <w:rFonts w:ascii="Times New Roman" w:hAnsi="Times New Roman"/>
                <w:b/>
                <w:smallCaps/>
                <w:szCs w:val="24"/>
              </w:rPr>
            </w:pPr>
            <w:r w:rsidRPr="00AA724F">
              <w:rPr>
                <w:rFonts w:ascii="Times New Roman" w:hAnsi="Times New Roman"/>
                <w:b/>
                <w:smallCaps/>
                <w:szCs w:val="24"/>
              </w:rPr>
              <w:t>Culture Learning Texts</w:t>
            </w:r>
          </w:p>
          <w:p w14:paraId="6214F9E1" w14:textId="77777777" w:rsidR="008A480A" w:rsidRPr="00AA724F" w:rsidRDefault="008A480A" w:rsidP="008A480A">
            <w:pPr>
              <w:widowControl w:val="0"/>
              <w:autoSpaceDE w:val="0"/>
              <w:autoSpaceDN w:val="0"/>
              <w:adjustRightInd w:val="0"/>
              <w:jc w:val="center"/>
              <w:rPr>
                <w:rFonts w:ascii="Times New Roman" w:hAnsi="Times New Roman"/>
                <w:b/>
                <w:szCs w:val="24"/>
              </w:rPr>
            </w:pPr>
          </w:p>
        </w:tc>
        <w:tc>
          <w:tcPr>
            <w:tcW w:w="3690" w:type="dxa"/>
            <w:shd w:val="clear" w:color="auto" w:fill="E6E6E6"/>
          </w:tcPr>
          <w:p w14:paraId="59C32692" w14:textId="77777777" w:rsidR="008A480A" w:rsidRPr="00AA724F" w:rsidRDefault="008A480A" w:rsidP="008A480A">
            <w:pPr>
              <w:widowControl w:val="0"/>
              <w:autoSpaceDE w:val="0"/>
              <w:autoSpaceDN w:val="0"/>
              <w:adjustRightInd w:val="0"/>
              <w:jc w:val="center"/>
              <w:rPr>
                <w:rFonts w:ascii="Times New Roman" w:hAnsi="Times New Roman"/>
                <w:b/>
                <w:smallCaps/>
                <w:szCs w:val="24"/>
              </w:rPr>
            </w:pPr>
            <w:r w:rsidRPr="00AA724F">
              <w:rPr>
                <w:rFonts w:ascii="Times New Roman" w:hAnsi="Times New Roman"/>
                <w:b/>
                <w:smallCaps/>
                <w:szCs w:val="24"/>
              </w:rPr>
              <w:t>Language Learning Texts</w:t>
            </w:r>
          </w:p>
        </w:tc>
      </w:tr>
      <w:tr w:rsidR="008508A4" w:rsidRPr="00AA724F" w14:paraId="7EE75511" w14:textId="77777777" w:rsidTr="000F1DDE">
        <w:trPr>
          <w:trHeight w:val="629"/>
        </w:trPr>
        <w:tc>
          <w:tcPr>
            <w:tcW w:w="1326" w:type="dxa"/>
          </w:tcPr>
          <w:p w14:paraId="07AE9A65" w14:textId="77777777" w:rsidR="008508A4" w:rsidRPr="00AA724F" w:rsidRDefault="008508A4" w:rsidP="008508A4">
            <w:pPr>
              <w:widowControl w:val="0"/>
              <w:autoSpaceDE w:val="0"/>
              <w:autoSpaceDN w:val="0"/>
              <w:adjustRightInd w:val="0"/>
              <w:jc w:val="center"/>
              <w:rPr>
                <w:rFonts w:ascii="Times New Roman" w:hAnsi="Times New Roman"/>
                <w:szCs w:val="24"/>
              </w:rPr>
            </w:pPr>
            <w:r w:rsidRPr="00AA724F">
              <w:rPr>
                <w:rFonts w:ascii="Times New Roman" w:hAnsi="Times New Roman"/>
                <w:szCs w:val="24"/>
              </w:rPr>
              <w:t>Specific Sites</w:t>
            </w:r>
          </w:p>
        </w:tc>
        <w:tc>
          <w:tcPr>
            <w:tcW w:w="4344" w:type="dxa"/>
          </w:tcPr>
          <w:p w14:paraId="5065C312" w14:textId="4B782935" w:rsidR="008508A4" w:rsidRPr="00AA724F" w:rsidRDefault="008508A4" w:rsidP="00A97F57">
            <w:pPr>
              <w:widowControl w:val="0"/>
              <w:autoSpaceDE w:val="0"/>
              <w:autoSpaceDN w:val="0"/>
              <w:adjustRightInd w:val="0"/>
              <w:rPr>
                <w:rFonts w:ascii="Times New Roman" w:hAnsi="Times New Roman"/>
                <w:szCs w:val="24"/>
              </w:rPr>
            </w:pPr>
            <w:r w:rsidRPr="00AA724F">
              <w:rPr>
                <w:rFonts w:ascii="Times New Roman" w:hAnsi="Times New Roman"/>
                <w:szCs w:val="24"/>
              </w:rPr>
              <w:t>[Select two</w:t>
            </w:r>
            <w:r w:rsidR="00500EB5" w:rsidRPr="00AA724F">
              <w:rPr>
                <w:rFonts w:ascii="Times New Roman" w:hAnsi="Times New Roman"/>
                <w:szCs w:val="24"/>
              </w:rPr>
              <w:t xml:space="preserve"> total: one on national culture one on city-specific culture</w:t>
            </w:r>
            <w:r w:rsidRPr="00AA724F">
              <w:rPr>
                <w:rFonts w:ascii="Times New Roman" w:hAnsi="Times New Roman"/>
                <w:szCs w:val="24"/>
              </w:rPr>
              <w:t>]</w:t>
            </w:r>
          </w:p>
        </w:tc>
        <w:tc>
          <w:tcPr>
            <w:tcW w:w="3690" w:type="dxa"/>
          </w:tcPr>
          <w:p w14:paraId="6AF97416" w14:textId="395B7CBB" w:rsidR="008508A4" w:rsidRPr="00AA724F" w:rsidRDefault="008508A4" w:rsidP="00A97F57">
            <w:pPr>
              <w:autoSpaceDE w:val="0"/>
              <w:autoSpaceDN w:val="0"/>
              <w:adjustRightInd w:val="0"/>
              <w:ind w:left="207" w:hanging="207"/>
              <w:rPr>
                <w:rFonts w:ascii="Times New Roman" w:hAnsi="Times New Roman"/>
                <w:szCs w:val="24"/>
              </w:rPr>
            </w:pPr>
            <w:r w:rsidRPr="00AA724F">
              <w:rPr>
                <w:rFonts w:ascii="Times New Roman" w:hAnsi="Times New Roman"/>
                <w:szCs w:val="24"/>
              </w:rPr>
              <w:t>[Select</w:t>
            </w:r>
            <w:r w:rsidR="00A97F57">
              <w:rPr>
                <w:rFonts w:ascii="Times New Roman" w:hAnsi="Times New Roman"/>
                <w:szCs w:val="24"/>
              </w:rPr>
              <w:t xml:space="preserve"> two </w:t>
            </w:r>
            <w:r w:rsidRPr="00AA724F">
              <w:rPr>
                <w:rFonts w:ascii="Times New Roman" w:hAnsi="Times New Roman"/>
                <w:szCs w:val="24"/>
              </w:rPr>
              <w:t xml:space="preserve">language texts] </w:t>
            </w:r>
          </w:p>
        </w:tc>
      </w:tr>
      <w:tr w:rsidR="000F1DDE" w:rsidRPr="00AA724F" w14:paraId="7A818803" w14:textId="77777777" w:rsidTr="00D01A23">
        <w:trPr>
          <w:trHeight w:val="260"/>
        </w:trPr>
        <w:tc>
          <w:tcPr>
            <w:tcW w:w="1326" w:type="dxa"/>
            <w:tcBorders>
              <w:bottom w:val="single" w:sz="4" w:space="0" w:color="auto"/>
            </w:tcBorders>
          </w:tcPr>
          <w:p w14:paraId="0BB76EBB" w14:textId="56DE2B30" w:rsidR="000F1DDE" w:rsidRPr="00AA724F" w:rsidRDefault="000F1DDE" w:rsidP="008A480A">
            <w:pPr>
              <w:widowControl w:val="0"/>
              <w:autoSpaceDE w:val="0"/>
              <w:autoSpaceDN w:val="0"/>
              <w:adjustRightInd w:val="0"/>
              <w:jc w:val="center"/>
              <w:rPr>
                <w:rFonts w:ascii="Times New Roman" w:hAnsi="Times New Roman"/>
                <w:szCs w:val="24"/>
              </w:rPr>
            </w:pPr>
            <w:r w:rsidRPr="00CB3BFA">
              <w:rPr>
                <w:rFonts w:ascii="Times New Roman" w:hAnsi="Times New Roman"/>
                <w:szCs w:val="24"/>
              </w:rPr>
              <w:t>India</w:t>
            </w:r>
          </w:p>
        </w:tc>
        <w:tc>
          <w:tcPr>
            <w:tcW w:w="4344" w:type="dxa"/>
          </w:tcPr>
          <w:p w14:paraId="3C919C0C" w14:textId="77777777" w:rsidR="000F1DDE" w:rsidRPr="00CB3BFA" w:rsidRDefault="000F1DDE" w:rsidP="005136D1">
            <w:pPr>
              <w:widowControl w:val="0"/>
              <w:autoSpaceDE w:val="0"/>
              <w:autoSpaceDN w:val="0"/>
              <w:adjustRightInd w:val="0"/>
              <w:ind w:left="252" w:hanging="252"/>
              <w:rPr>
                <w:rFonts w:ascii="Times New Roman" w:hAnsi="Times New Roman"/>
                <w:bCs/>
                <w:szCs w:val="24"/>
              </w:rPr>
            </w:pPr>
            <w:proofErr w:type="spellStart"/>
            <w:r w:rsidRPr="00CB3BFA">
              <w:rPr>
                <w:rFonts w:ascii="Times New Roman" w:hAnsi="Times New Roman"/>
                <w:szCs w:val="24"/>
              </w:rPr>
              <w:t>Wolpert</w:t>
            </w:r>
            <w:proofErr w:type="spellEnd"/>
            <w:r w:rsidRPr="00CB3BFA">
              <w:rPr>
                <w:rFonts w:ascii="Times New Roman" w:hAnsi="Times New Roman"/>
                <w:szCs w:val="24"/>
              </w:rPr>
              <w:t xml:space="preserve">, S. (2008). </w:t>
            </w:r>
            <w:r w:rsidRPr="00CB3BFA">
              <w:rPr>
                <w:rFonts w:ascii="Times New Roman" w:hAnsi="Times New Roman"/>
                <w:i/>
                <w:szCs w:val="24"/>
              </w:rPr>
              <w:t>A new history of India, 8</w:t>
            </w:r>
            <w:r w:rsidRPr="00CB3BFA">
              <w:rPr>
                <w:rFonts w:ascii="Times New Roman" w:hAnsi="Times New Roman"/>
                <w:i/>
                <w:szCs w:val="24"/>
                <w:vertAlign w:val="superscript"/>
              </w:rPr>
              <w:t>th</w:t>
            </w:r>
            <w:r w:rsidRPr="00CB3BFA">
              <w:rPr>
                <w:rFonts w:ascii="Times New Roman" w:hAnsi="Times New Roman"/>
                <w:i/>
                <w:szCs w:val="24"/>
              </w:rPr>
              <w:t xml:space="preserve"> ed.</w:t>
            </w:r>
            <w:r w:rsidRPr="00CB3BFA">
              <w:rPr>
                <w:rFonts w:ascii="Times New Roman" w:hAnsi="Times New Roman"/>
                <w:szCs w:val="24"/>
              </w:rPr>
              <w:t xml:space="preserve"> Oxford University Press. </w:t>
            </w:r>
          </w:p>
          <w:p w14:paraId="391C5A71" w14:textId="77777777" w:rsidR="000F1DDE" w:rsidRPr="00CB3BFA" w:rsidRDefault="000F1DDE" w:rsidP="005136D1">
            <w:pPr>
              <w:widowControl w:val="0"/>
              <w:autoSpaceDE w:val="0"/>
              <w:autoSpaceDN w:val="0"/>
              <w:adjustRightInd w:val="0"/>
              <w:ind w:left="252" w:hanging="252"/>
              <w:rPr>
                <w:rFonts w:ascii="Times New Roman" w:hAnsi="Times New Roman"/>
                <w:bCs/>
                <w:szCs w:val="24"/>
              </w:rPr>
            </w:pPr>
            <w:r w:rsidRPr="00CB3BFA">
              <w:rPr>
                <w:rFonts w:ascii="Times New Roman" w:hAnsi="Times New Roman"/>
                <w:iCs/>
                <w:szCs w:val="24"/>
              </w:rPr>
              <w:lastRenderedPageBreak/>
              <w:t xml:space="preserve">Sen, A. (2006). </w:t>
            </w:r>
            <w:r w:rsidRPr="00CB3BFA">
              <w:rPr>
                <w:rFonts w:ascii="Times New Roman" w:hAnsi="Times New Roman"/>
                <w:i/>
                <w:iCs/>
                <w:szCs w:val="24"/>
              </w:rPr>
              <w:t>The argumentative Indian: Writings on Indian history, culture and identity</w:t>
            </w:r>
            <w:r w:rsidRPr="00CB3BFA">
              <w:rPr>
                <w:rFonts w:ascii="Times New Roman" w:hAnsi="Times New Roman"/>
                <w:szCs w:val="24"/>
              </w:rPr>
              <w:t>. Picador.</w:t>
            </w:r>
          </w:p>
          <w:p w14:paraId="0FC671FA" w14:textId="77777777" w:rsidR="000F1DDE" w:rsidRPr="00CB3BFA" w:rsidRDefault="000F1DDE" w:rsidP="005136D1">
            <w:pPr>
              <w:widowControl w:val="0"/>
              <w:autoSpaceDE w:val="0"/>
              <w:autoSpaceDN w:val="0"/>
              <w:adjustRightInd w:val="0"/>
              <w:ind w:left="252" w:hanging="252"/>
              <w:rPr>
                <w:rFonts w:ascii="Times New Roman" w:hAnsi="Times New Roman"/>
                <w:bCs/>
                <w:szCs w:val="24"/>
              </w:rPr>
            </w:pPr>
            <w:proofErr w:type="spellStart"/>
            <w:r w:rsidRPr="00CB3BFA">
              <w:rPr>
                <w:rFonts w:ascii="Times New Roman" w:hAnsi="Times New Roman"/>
                <w:bCs/>
                <w:szCs w:val="24"/>
              </w:rPr>
              <w:t>Soundararajan</w:t>
            </w:r>
            <w:proofErr w:type="spellEnd"/>
            <w:r w:rsidRPr="00CB3BFA">
              <w:rPr>
                <w:rFonts w:ascii="Times New Roman" w:hAnsi="Times New Roman"/>
                <w:bCs/>
                <w:szCs w:val="24"/>
              </w:rPr>
              <w:t xml:space="preserve"> G. I. (2000). </w:t>
            </w:r>
            <w:r w:rsidRPr="00CB3BFA">
              <w:rPr>
                <w:rFonts w:ascii="Times New Roman" w:hAnsi="Times New Roman"/>
                <w:bCs/>
                <w:i/>
                <w:szCs w:val="24"/>
              </w:rPr>
              <w:t>Indian culture and Christianity</w:t>
            </w:r>
            <w:r w:rsidRPr="00CB3BFA">
              <w:rPr>
                <w:rFonts w:ascii="Times New Roman" w:hAnsi="Times New Roman"/>
                <w:bCs/>
                <w:szCs w:val="24"/>
              </w:rPr>
              <w:t xml:space="preserve">. </w:t>
            </w:r>
            <w:proofErr w:type="spellStart"/>
            <w:r w:rsidRPr="00CB3BFA">
              <w:rPr>
                <w:rFonts w:ascii="Times New Roman" w:hAnsi="Times New Roman"/>
                <w:bCs/>
                <w:szCs w:val="24"/>
              </w:rPr>
              <w:t>Secunderabad</w:t>
            </w:r>
            <w:proofErr w:type="spellEnd"/>
            <w:r w:rsidRPr="00CB3BFA">
              <w:rPr>
                <w:rFonts w:ascii="Times New Roman" w:hAnsi="Times New Roman"/>
                <w:bCs/>
                <w:szCs w:val="24"/>
              </w:rPr>
              <w:t>: OM Books.</w:t>
            </w:r>
          </w:p>
          <w:p w14:paraId="4B0F3DE4" w14:textId="77777777" w:rsidR="000F1DDE" w:rsidRPr="00CB3BFA" w:rsidRDefault="000F1DDE" w:rsidP="005136D1">
            <w:pPr>
              <w:widowControl w:val="0"/>
              <w:autoSpaceDE w:val="0"/>
              <w:autoSpaceDN w:val="0"/>
              <w:adjustRightInd w:val="0"/>
              <w:ind w:left="252" w:hanging="252"/>
              <w:rPr>
                <w:rFonts w:ascii="Times New Roman" w:hAnsi="Times New Roman"/>
                <w:bCs/>
                <w:szCs w:val="24"/>
              </w:rPr>
            </w:pPr>
            <w:proofErr w:type="spellStart"/>
            <w:r w:rsidRPr="00CB3BFA">
              <w:rPr>
                <w:rFonts w:ascii="Times New Roman" w:hAnsi="Times New Roman"/>
                <w:iCs/>
                <w:szCs w:val="24"/>
              </w:rPr>
              <w:t>Dreze</w:t>
            </w:r>
            <w:proofErr w:type="spellEnd"/>
            <w:r w:rsidRPr="00CB3BFA">
              <w:rPr>
                <w:rFonts w:ascii="Times New Roman" w:hAnsi="Times New Roman"/>
                <w:iCs/>
                <w:szCs w:val="24"/>
              </w:rPr>
              <w:t xml:space="preserve">, J. &amp; Sen, A. (2002). </w:t>
            </w:r>
            <w:r w:rsidRPr="00CB3BFA">
              <w:rPr>
                <w:rFonts w:ascii="Times New Roman" w:hAnsi="Times New Roman"/>
                <w:i/>
                <w:iCs/>
                <w:szCs w:val="24"/>
              </w:rPr>
              <w:t>India: Development and participation</w:t>
            </w:r>
            <w:r w:rsidRPr="00CB3BFA">
              <w:rPr>
                <w:rFonts w:ascii="Times New Roman" w:hAnsi="Times New Roman"/>
                <w:szCs w:val="24"/>
              </w:rPr>
              <w:t xml:space="preserve">. Oxford University Press. </w:t>
            </w:r>
          </w:p>
          <w:p w14:paraId="013EFF7F" w14:textId="22C624E7" w:rsidR="000F1DDE" w:rsidRPr="00AA724F" w:rsidRDefault="000F1DDE" w:rsidP="000F1DDE">
            <w:pPr>
              <w:widowControl w:val="0"/>
              <w:autoSpaceDE w:val="0"/>
              <w:autoSpaceDN w:val="0"/>
              <w:adjustRightInd w:val="0"/>
              <w:ind w:left="276" w:hanging="270"/>
              <w:rPr>
                <w:rFonts w:ascii="Times New Roman" w:hAnsi="Times New Roman"/>
                <w:szCs w:val="24"/>
              </w:rPr>
            </w:pPr>
            <w:r w:rsidRPr="00CB3BFA">
              <w:rPr>
                <w:rFonts w:ascii="Times New Roman" w:hAnsi="Times New Roman"/>
                <w:szCs w:val="24"/>
              </w:rPr>
              <w:t xml:space="preserve">Varma, P. (2004). </w:t>
            </w:r>
            <w:r w:rsidRPr="00CB3BFA">
              <w:rPr>
                <w:rFonts w:ascii="Times New Roman" w:hAnsi="Times New Roman"/>
                <w:i/>
                <w:iCs/>
                <w:szCs w:val="24"/>
              </w:rPr>
              <w:t xml:space="preserve">Being Indian. </w:t>
            </w:r>
            <w:r w:rsidRPr="00CB3BFA">
              <w:rPr>
                <w:rFonts w:ascii="Times New Roman" w:hAnsi="Times New Roman"/>
                <w:szCs w:val="24"/>
              </w:rPr>
              <w:t>New Delhi, Penguin Books.</w:t>
            </w:r>
          </w:p>
        </w:tc>
        <w:tc>
          <w:tcPr>
            <w:tcW w:w="3690" w:type="dxa"/>
            <w:tcBorders>
              <w:bottom w:val="single" w:sz="4" w:space="0" w:color="auto"/>
            </w:tcBorders>
          </w:tcPr>
          <w:p w14:paraId="68DC4C7A" w14:textId="77777777" w:rsidR="000F1DDE" w:rsidRPr="00AA724F" w:rsidRDefault="000F1DDE" w:rsidP="008A480A">
            <w:pPr>
              <w:autoSpaceDE w:val="0"/>
              <w:autoSpaceDN w:val="0"/>
              <w:adjustRightInd w:val="0"/>
              <w:ind w:left="207" w:hanging="207"/>
              <w:rPr>
                <w:rFonts w:ascii="Times New Roman" w:hAnsi="Times New Roman"/>
                <w:szCs w:val="24"/>
              </w:rPr>
            </w:pPr>
            <w:r w:rsidRPr="00AA724F">
              <w:rPr>
                <w:rFonts w:ascii="Times New Roman" w:hAnsi="Times New Roman"/>
                <w:szCs w:val="24"/>
              </w:rPr>
              <w:lastRenderedPageBreak/>
              <w:t>Hart, K.</w:t>
            </w:r>
            <w:r w:rsidRPr="00AA724F">
              <w:rPr>
                <w:rFonts w:ascii="Times New Roman" w:hAnsi="Times New Roman"/>
                <w:bCs/>
                <w:szCs w:val="24"/>
              </w:rPr>
              <w:t xml:space="preserve"> (1999). </w:t>
            </w:r>
            <w:r w:rsidRPr="00AA724F">
              <w:rPr>
                <w:rFonts w:ascii="Times New Roman" w:hAnsi="Times New Roman"/>
                <w:bCs/>
                <w:i/>
                <w:szCs w:val="24"/>
              </w:rPr>
              <w:t xml:space="preserve">Tamil for beginners. </w:t>
            </w:r>
            <w:r w:rsidRPr="00AA724F">
              <w:rPr>
                <w:rFonts w:ascii="Times New Roman" w:hAnsi="Times New Roman"/>
                <w:szCs w:val="24"/>
              </w:rPr>
              <w:t xml:space="preserve">Berkeley: University </w:t>
            </w:r>
            <w:r w:rsidRPr="00AA724F">
              <w:rPr>
                <w:rFonts w:ascii="Times New Roman" w:hAnsi="Times New Roman"/>
                <w:szCs w:val="24"/>
              </w:rPr>
              <w:lastRenderedPageBreak/>
              <w:t xml:space="preserve">of California Berkeley; </w:t>
            </w:r>
            <w:r w:rsidRPr="00AA724F">
              <w:rPr>
                <w:rFonts w:ascii="Times New Roman" w:hAnsi="Times New Roman"/>
                <w:b/>
                <w:szCs w:val="24"/>
              </w:rPr>
              <w:t>or</w:t>
            </w:r>
          </w:p>
          <w:p w14:paraId="666EDE01" w14:textId="77777777" w:rsidR="000F1DDE" w:rsidRPr="00AA724F" w:rsidRDefault="000F1DDE" w:rsidP="008A480A">
            <w:pPr>
              <w:widowControl w:val="0"/>
              <w:autoSpaceDE w:val="0"/>
              <w:autoSpaceDN w:val="0"/>
              <w:adjustRightInd w:val="0"/>
              <w:ind w:left="207" w:hanging="207"/>
              <w:rPr>
                <w:rFonts w:ascii="Times New Roman" w:hAnsi="Times New Roman"/>
                <w:bCs/>
                <w:szCs w:val="24"/>
              </w:rPr>
            </w:pPr>
            <w:proofErr w:type="spellStart"/>
            <w:r w:rsidRPr="00AA724F">
              <w:rPr>
                <w:rFonts w:ascii="Times New Roman" w:hAnsi="Times New Roman"/>
                <w:bCs/>
                <w:szCs w:val="24"/>
              </w:rPr>
              <w:t>Sadasivam</w:t>
            </w:r>
            <w:proofErr w:type="spellEnd"/>
            <w:r w:rsidRPr="00AA724F">
              <w:rPr>
                <w:rFonts w:ascii="Times New Roman" w:hAnsi="Times New Roman"/>
                <w:bCs/>
                <w:szCs w:val="24"/>
              </w:rPr>
              <w:t xml:space="preserve">, M., </w:t>
            </w:r>
            <w:proofErr w:type="spellStart"/>
            <w:r w:rsidRPr="00AA724F">
              <w:rPr>
                <w:rFonts w:ascii="Times New Roman" w:hAnsi="Times New Roman"/>
                <w:bCs/>
                <w:szCs w:val="24"/>
              </w:rPr>
              <w:t>Upadhyaya</w:t>
            </w:r>
            <w:proofErr w:type="spellEnd"/>
            <w:r w:rsidRPr="00AA724F">
              <w:rPr>
                <w:rFonts w:ascii="Times New Roman" w:hAnsi="Times New Roman"/>
                <w:bCs/>
                <w:szCs w:val="24"/>
              </w:rPr>
              <w:t xml:space="preserve">, U.P., &amp; Krishnamurthy, N.D. (1999). </w:t>
            </w:r>
            <w:r w:rsidRPr="00AA724F">
              <w:rPr>
                <w:rFonts w:ascii="Times New Roman" w:hAnsi="Times New Roman"/>
                <w:bCs/>
                <w:i/>
                <w:szCs w:val="24"/>
              </w:rPr>
              <w:t>Conversational Tamil: A Microwave Approach</w:t>
            </w:r>
            <w:r w:rsidRPr="00AA724F">
              <w:rPr>
                <w:rFonts w:ascii="Times New Roman" w:hAnsi="Times New Roman"/>
                <w:bCs/>
                <w:szCs w:val="24"/>
              </w:rPr>
              <w:t xml:space="preserve">. </w:t>
            </w:r>
            <w:proofErr w:type="spellStart"/>
            <w:r w:rsidRPr="00AA724F">
              <w:rPr>
                <w:rFonts w:ascii="Times New Roman" w:hAnsi="Times New Roman"/>
                <w:bCs/>
                <w:szCs w:val="24"/>
              </w:rPr>
              <w:t>Sree</w:t>
            </w:r>
            <w:proofErr w:type="spellEnd"/>
            <w:r w:rsidRPr="00AA724F">
              <w:rPr>
                <w:rFonts w:ascii="Times New Roman" w:hAnsi="Times New Roman"/>
                <w:bCs/>
                <w:szCs w:val="24"/>
              </w:rPr>
              <w:t xml:space="preserve"> </w:t>
            </w:r>
            <w:proofErr w:type="spellStart"/>
            <w:r w:rsidRPr="00AA724F">
              <w:rPr>
                <w:rFonts w:ascii="Times New Roman" w:hAnsi="Times New Roman"/>
                <w:bCs/>
                <w:szCs w:val="24"/>
              </w:rPr>
              <w:t>Venkateswara</w:t>
            </w:r>
            <w:proofErr w:type="spellEnd"/>
            <w:r w:rsidRPr="00AA724F">
              <w:rPr>
                <w:rFonts w:ascii="Times New Roman" w:hAnsi="Times New Roman"/>
                <w:bCs/>
                <w:szCs w:val="24"/>
              </w:rPr>
              <w:t xml:space="preserve"> Printing Press.</w:t>
            </w:r>
          </w:p>
          <w:p w14:paraId="4647B111" w14:textId="77777777" w:rsidR="000F1DDE" w:rsidRPr="00AA724F" w:rsidRDefault="000F1DDE" w:rsidP="008A480A">
            <w:pPr>
              <w:widowControl w:val="0"/>
              <w:autoSpaceDE w:val="0"/>
              <w:autoSpaceDN w:val="0"/>
              <w:adjustRightInd w:val="0"/>
              <w:ind w:left="207" w:hanging="207"/>
              <w:rPr>
                <w:rFonts w:ascii="Times New Roman" w:hAnsi="Times New Roman"/>
                <w:szCs w:val="24"/>
              </w:rPr>
            </w:pPr>
            <w:proofErr w:type="spellStart"/>
            <w:r w:rsidRPr="00AA724F">
              <w:rPr>
                <w:rFonts w:ascii="Times New Roman" w:hAnsi="Times New Roman"/>
                <w:szCs w:val="24"/>
              </w:rPr>
              <w:t>Schiffman</w:t>
            </w:r>
            <w:proofErr w:type="spellEnd"/>
            <w:r w:rsidRPr="00AA724F">
              <w:rPr>
                <w:rFonts w:ascii="Times New Roman" w:hAnsi="Times New Roman"/>
                <w:szCs w:val="24"/>
              </w:rPr>
              <w:t>,</w:t>
            </w:r>
            <w:r w:rsidRPr="00AA724F">
              <w:rPr>
                <w:rFonts w:ascii="Times New Roman" w:hAnsi="Times New Roman"/>
                <w:bCs/>
                <w:szCs w:val="24"/>
              </w:rPr>
              <w:t xml:space="preserve"> H</w:t>
            </w:r>
            <w:r w:rsidRPr="00AA724F">
              <w:rPr>
                <w:rFonts w:ascii="Times New Roman" w:hAnsi="Times New Roman"/>
                <w:szCs w:val="24"/>
              </w:rPr>
              <w:t xml:space="preserve">. (1999). </w:t>
            </w:r>
            <w:r w:rsidRPr="00AA724F">
              <w:rPr>
                <w:rFonts w:ascii="Times New Roman" w:hAnsi="Times New Roman"/>
                <w:i/>
                <w:iCs/>
                <w:szCs w:val="24"/>
              </w:rPr>
              <w:t>A reference grammar of spoken Tamil.</w:t>
            </w:r>
            <w:r w:rsidRPr="00AA724F">
              <w:rPr>
                <w:rFonts w:ascii="Times New Roman" w:hAnsi="Times New Roman"/>
                <w:szCs w:val="24"/>
              </w:rPr>
              <w:t xml:space="preserve"> Cambridge: Cambridge University Press.</w:t>
            </w:r>
          </w:p>
          <w:p w14:paraId="4760B7CF" w14:textId="77777777" w:rsidR="000F1DDE" w:rsidRPr="00AA724F" w:rsidRDefault="000F1DDE" w:rsidP="008A480A">
            <w:pPr>
              <w:widowControl w:val="0"/>
              <w:autoSpaceDE w:val="0"/>
              <w:autoSpaceDN w:val="0"/>
              <w:adjustRightInd w:val="0"/>
              <w:ind w:left="207" w:hanging="207"/>
              <w:rPr>
                <w:rFonts w:ascii="Times New Roman" w:hAnsi="Times New Roman"/>
                <w:szCs w:val="24"/>
              </w:rPr>
            </w:pPr>
            <w:r w:rsidRPr="00AA724F">
              <w:rPr>
                <w:rFonts w:ascii="Times New Roman" w:hAnsi="Times New Roman"/>
                <w:szCs w:val="24"/>
              </w:rPr>
              <w:t>Jain, U. (1995).</w:t>
            </w:r>
            <w:r w:rsidRPr="00AA724F">
              <w:rPr>
                <w:rFonts w:ascii="Times New Roman" w:hAnsi="Times New Roman"/>
                <w:i/>
                <w:szCs w:val="24"/>
              </w:rPr>
              <w:t xml:space="preserve"> Introduction to Hindi grammar</w:t>
            </w:r>
            <w:r w:rsidRPr="00AA724F">
              <w:rPr>
                <w:rFonts w:ascii="Times New Roman" w:hAnsi="Times New Roman"/>
                <w:szCs w:val="24"/>
              </w:rPr>
              <w:t>. Berkeley: University of California Berkeley.</w:t>
            </w:r>
          </w:p>
          <w:p w14:paraId="647869D9" w14:textId="77777777" w:rsidR="000F1DDE" w:rsidRPr="00AA724F" w:rsidRDefault="000F1DDE" w:rsidP="008508A4">
            <w:pPr>
              <w:autoSpaceDE w:val="0"/>
              <w:autoSpaceDN w:val="0"/>
              <w:adjustRightInd w:val="0"/>
              <w:ind w:left="207" w:hanging="207"/>
              <w:rPr>
                <w:rFonts w:ascii="Times New Roman" w:hAnsi="Times New Roman"/>
                <w:szCs w:val="24"/>
              </w:rPr>
            </w:pPr>
            <w:r w:rsidRPr="00AA724F">
              <w:rPr>
                <w:rFonts w:ascii="Times New Roman" w:hAnsi="Times New Roman"/>
                <w:szCs w:val="24"/>
              </w:rPr>
              <w:t>McGregor, R. S. (1997).</w:t>
            </w:r>
            <w:r w:rsidRPr="00AA724F">
              <w:rPr>
                <w:rFonts w:ascii="Times New Roman" w:hAnsi="Times New Roman"/>
                <w:i/>
                <w:szCs w:val="24"/>
              </w:rPr>
              <w:t xml:space="preserve"> Oxford Hindi-English dictionary.</w:t>
            </w:r>
            <w:r w:rsidRPr="00AA724F">
              <w:rPr>
                <w:rFonts w:ascii="Times New Roman" w:hAnsi="Times New Roman"/>
                <w:szCs w:val="24"/>
              </w:rPr>
              <w:t xml:space="preserve"> Oxford University Press.</w:t>
            </w:r>
          </w:p>
        </w:tc>
      </w:tr>
      <w:tr w:rsidR="000F1DDE" w:rsidRPr="00AA724F" w14:paraId="5B5E5272" w14:textId="77777777" w:rsidTr="0022142A">
        <w:trPr>
          <w:trHeight w:val="1529"/>
        </w:trPr>
        <w:tc>
          <w:tcPr>
            <w:tcW w:w="1326" w:type="dxa"/>
          </w:tcPr>
          <w:p w14:paraId="268279ED" w14:textId="77777777" w:rsidR="000F1DDE" w:rsidRPr="00CB3BFA" w:rsidRDefault="000F1DDE" w:rsidP="005136D1">
            <w:pPr>
              <w:widowControl w:val="0"/>
              <w:autoSpaceDE w:val="0"/>
              <w:autoSpaceDN w:val="0"/>
              <w:adjustRightInd w:val="0"/>
              <w:jc w:val="center"/>
              <w:rPr>
                <w:rFonts w:ascii="Times New Roman" w:hAnsi="Times New Roman"/>
                <w:szCs w:val="24"/>
              </w:rPr>
            </w:pPr>
            <w:r w:rsidRPr="00CB3BFA">
              <w:rPr>
                <w:rFonts w:ascii="Times New Roman" w:hAnsi="Times New Roman"/>
                <w:szCs w:val="24"/>
              </w:rPr>
              <w:lastRenderedPageBreak/>
              <w:t>Kenya</w:t>
            </w:r>
          </w:p>
          <w:p w14:paraId="768C41ED" w14:textId="77777777" w:rsidR="000F1DDE" w:rsidRPr="00CB3BFA" w:rsidRDefault="000F1DDE" w:rsidP="005136D1">
            <w:pPr>
              <w:widowControl w:val="0"/>
              <w:autoSpaceDE w:val="0"/>
              <w:autoSpaceDN w:val="0"/>
              <w:adjustRightInd w:val="0"/>
              <w:jc w:val="center"/>
              <w:rPr>
                <w:rFonts w:ascii="Times New Roman" w:hAnsi="Times New Roman"/>
                <w:szCs w:val="24"/>
              </w:rPr>
            </w:pPr>
          </w:p>
          <w:p w14:paraId="7DCA1036" w14:textId="77777777" w:rsidR="000F1DDE" w:rsidRPr="00CB3BFA" w:rsidRDefault="000F1DDE" w:rsidP="005136D1">
            <w:pPr>
              <w:widowControl w:val="0"/>
              <w:autoSpaceDE w:val="0"/>
              <w:autoSpaceDN w:val="0"/>
              <w:adjustRightInd w:val="0"/>
              <w:jc w:val="center"/>
              <w:rPr>
                <w:rFonts w:ascii="Times New Roman" w:hAnsi="Times New Roman"/>
                <w:szCs w:val="24"/>
              </w:rPr>
            </w:pPr>
          </w:p>
          <w:p w14:paraId="4BDCF635" w14:textId="77777777" w:rsidR="000F1DDE" w:rsidRPr="00CB3BFA" w:rsidRDefault="000F1DDE" w:rsidP="005136D1">
            <w:pPr>
              <w:widowControl w:val="0"/>
              <w:autoSpaceDE w:val="0"/>
              <w:autoSpaceDN w:val="0"/>
              <w:adjustRightInd w:val="0"/>
              <w:jc w:val="center"/>
              <w:rPr>
                <w:rFonts w:ascii="Times New Roman" w:hAnsi="Times New Roman"/>
                <w:szCs w:val="24"/>
              </w:rPr>
            </w:pPr>
          </w:p>
          <w:p w14:paraId="76DE1C34" w14:textId="77777777" w:rsidR="000F1DDE" w:rsidRPr="00CB3BFA" w:rsidRDefault="000F1DDE" w:rsidP="005136D1">
            <w:pPr>
              <w:widowControl w:val="0"/>
              <w:autoSpaceDE w:val="0"/>
              <w:autoSpaceDN w:val="0"/>
              <w:adjustRightInd w:val="0"/>
              <w:jc w:val="center"/>
              <w:rPr>
                <w:rFonts w:ascii="Times New Roman" w:hAnsi="Times New Roman"/>
                <w:szCs w:val="24"/>
              </w:rPr>
            </w:pPr>
          </w:p>
          <w:p w14:paraId="38842D00" w14:textId="77777777" w:rsidR="000F1DDE" w:rsidRPr="00AA724F" w:rsidRDefault="000F1DDE" w:rsidP="008A480A">
            <w:pPr>
              <w:widowControl w:val="0"/>
              <w:autoSpaceDE w:val="0"/>
              <w:autoSpaceDN w:val="0"/>
              <w:adjustRightInd w:val="0"/>
              <w:jc w:val="center"/>
              <w:rPr>
                <w:rFonts w:ascii="Times New Roman" w:hAnsi="Times New Roman"/>
                <w:szCs w:val="24"/>
              </w:rPr>
            </w:pPr>
          </w:p>
        </w:tc>
        <w:tc>
          <w:tcPr>
            <w:tcW w:w="4344" w:type="dxa"/>
          </w:tcPr>
          <w:p w14:paraId="383263AD" w14:textId="77777777" w:rsidR="000F1DDE" w:rsidRPr="00CB3BFA" w:rsidRDefault="000F1DDE" w:rsidP="005136D1">
            <w:pPr>
              <w:pStyle w:val="ColorfulList-Accent11"/>
              <w:ind w:left="252" w:hanging="270"/>
              <w:rPr>
                <w:rFonts w:ascii="Times New Roman" w:hAnsi="Times New Roman"/>
                <w:szCs w:val="24"/>
              </w:rPr>
            </w:pPr>
            <w:proofErr w:type="spellStart"/>
            <w:r w:rsidRPr="00CB3BFA">
              <w:rPr>
                <w:rFonts w:ascii="Times New Roman" w:hAnsi="Times New Roman"/>
                <w:szCs w:val="24"/>
              </w:rPr>
              <w:t>Sobania</w:t>
            </w:r>
            <w:proofErr w:type="spellEnd"/>
            <w:r w:rsidRPr="00CB3BFA">
              <w:rPr>
                <w:rFonts w:ascii="Times New Roman" w:hAnsi="Times New Roman"/>
                <w:szCs w:val="24"/>
              </w:rPr>
              <w:t xml:space="preserve">, N. W. (2003). </w:t>
            </w:r>
            <w:r w:rsidRPr="00CB3BFA">
              <w:rPr>
                <w:rFonts w:ascii="Times New Roman" w:hAnsi="Times New Roman"/>
                <w:i/>
                <w:szCs w:val="24"/>
              </w:rPr>
              <w:t xml:space="preserve">Culture and customs of Kenya. </w:t>
            </w:r>
            <w:r w:rsidRPr="00CB3BFA">
              <w:rPr>
                <w:rFonts w:ascii="Times New Roman" w:hAnsi="Times New Roman"/>
                <w:szCs w:val="24"/>
              </w:rPr>
              <w:t>Westport, CT: Greenwood Press.</w:t>
            </w:r>
          </w:p>
          <w:p w14:paraId="0026A5F0" w14:textId="77777777" w:rsidR="000F1DDE" w:rsidRPr="00CB3BFA" w:rsidRDefault="000F1DDE" w:rsidP="005136D1">
            <w:pPr>
              <w:pStyle w:val="ColorfulList-Accent11"/>
              <w:ind w:left="252" w:hanging="270"/>
              <w:rPr>
                <w:rFonts w:ascii="Times New Roman" w:hAnsi="Times New Roman"/>
                <w:szCs w:val="24"/>
              </w:rPr>
            </w:pPr>
            <w:r w:rsidRPr="00CB3BFA">
              <w:rPr>
                <w:rFonts w:ascii="Times New Roman" w:hAnsi="Times New Roman"/>
                <w:szCs w:val="24"/>
              </w:rPr>
              <w:t xml:space="preserve">Miller, N. and Yeager, R. (1993). </w:t>
            </w:r>
            <w:r w:rsidRPr="00CB3BFA">
              <w:rPr>
                <w:rFonts w:ascii="Times New Roman" w:hAnsi="Times New Roman"/>
                <w:i/>
                <w:szCs w:val="24"/>
              </w:rPr>
              <w:t>Kenya: The quest for prosperity</w:t>
            </w:r>
            <w:r w:rsidRPr="00CB3BFA">
              <w:rPr>
                <w:rFonts w:ascii="Times New Roman" w:hAnsi="Times New Roman"/>
                <w:szCs w:val="24"/>
              </w:rPr>
              <w:t>, 2</w:t>
            </w:r>
            <w:r w:rsidRPr="00CB3BFA">
              <w:rPr>
                <w:rFonts w:ascii="Times New Roman" w:hAnsi="Times New Roman"/>
                <w:szCs w:val="24"/>
                <w:vertAlign w:val="superscript"/>
              </w:rPr>
              <w:t>nd</w:t>
            </w:r>
            <w:r w:rsidRPr="00CB3BFA">
              <w:rPr>
                <w:rFonts w:ascii="Times New Roman" w:hAnsi="Times New Roman"/>
                <w:szCs w:val="24"/>
              </w:rPr>
              <w:t xml:space="preserve"> ed. Westview Press.</w:t>
            </w:r>
          </w:p>
          <w:p w14:paraId="65B8A39B" w14:textId="77777777" w:rsidR="000F1DDE" w:rsidRPr="00CB3BFA" w:rsidRDefault="000F1DDE" w:rsidP="005136D1">
            <w:pPr>
              <w:pStyle w:val="ColorfulList-Accent11"/>
              <w:ind w:left="252" w:hanging="270"/>
              <w:rPr>
                <w:rFonts w:ascii="Times New Roman" w:hAnsi="Times New Roman"/>
                <w:szCs w:val="24"/>
              </w:rPr>
            </w:pPr>
            <w:proofErr w:type="spellStart"/>
            <w:r w:rsidRPr="00CB3BFA">
              <w:rPr>
                <w:rFonts w:ascii="Times New Roman" w:hAnsi="Times New Roman"/>
                <w:szCs w:val="24"/>
              </w:rPr>
              <w:t>Granqvist</w:t>
            </w:r>
            <w:proofErr w:type="spellEnd"/>
            <w:r w:rsidRPr="00CB3BFA">
              <w:rPr>
                <w:rFonts w:ascii="Times New Roman" w:hAnsi="Times New Roman"/>
                <w:szCs w:val="24"/>
              </w:rPr>
              <w:t xml:space="preserve">, R. (2004). </w:t>
            </w:r>
            <w:r w:rsidRPr="00CB3BFA">
              <w:rPr>
                <w:rFonts w:ascii="Times New Roman" w:hAnsi="Times New Roman"/>
                <w:i/>
                <w:szCs w:val="24"/>
              </w:rPr>
              <w:t>Bulldozer and the word: Culture at work in postcolonial Nairobi</w:t>
            </w:r>
            <w:r w:rsidRPr="00CB3BFA">
              <w:rPr>
                <w:rFonts w:ascii="Times New Roman" w:hAnsi="Times New Roman"/>
                <w:szCs w:val="24"/>
              </w:rPr>
              <w:t xml:space="preserve">. Peter Lang. </w:t>
            </w:r>
          </w:p>
          <w:p w14:paraId="29007D20" w14:textId="41ECE5A3" w:rsidR="000F1DDE" w:rsidRPr="00AA724F" w:rsidRDefault="000F1DDE" w:rsidP="0022142A">
            <w:pPr>
              <w:pStyle w:val="ColorfulList-Accent11"/>
              <w:ind w:left="252" w:hanging="270"/>
              <w:rPr>
                <w:rFonts w:ascii="Times New Roman" w:hAnsi="Times New Roman"/>
                <w:szCs w:val="24"/>
              </w:rPr>
            </w:pPr>
          </w:p>
        </w:tc>
        <w:tc>
          <w:tcPr>
            <w:tcW w:w="3690" w:type="dxa"/>
          </w:tcPr>
          <w:p w14:paraId="12CD0AF2" w14:textId="77777777" w:rsidR="000F1DDE" w:rsidRPr="00AA724F" w:rsidRDefault="000F1DDE" w:rsidP="008A480A">
            <w:pPr>
              <w:pStyle w:val="Heading1"/>
              <w:spacing w:before="2" w:after="2"/>
              <w:ind w:left="207" w:hanging="207"/>
              <w:jc w:val="left"/>
              <w:rPr>
                <w:b w:val="0"/>
                <w:sz w:val="24"/>
                <w:szCs w:val="24"/>
              </w:rPr>
            </w:pPr>
            <w:r w:rsidRPr="00AA724F">
              <w:rPr>
                <w:b w:val="0"/>
                <w:sz w:val="24"/>
                <w:szCs w:val="24"/>
              </w:rPr>
              <w:t xml:space="preserve">Russell, J. (2003). </w:t>
            </w:r>
            <w:r w:rsidRPr="00AA724F">
              <w:rPr>
                <w:b w:val="0"/>
                <w:i/>
                <w:sz w:val="24"/>
                <w:szCs w:val="24"/>
              </w:rPr>
              <w:t>Teach yourself Swahili, 2</w:t>
            </w:r>
            <w:r w:rsidRPr="00AA724F">
              <w:rPr>
                <w:b w:val="0"/>
                <w:i/>
                <w:sz w:val="24"/>
                <w:szCs w:val="24"/>
                <w:vertAlign w:val="superscript"/>
              </w:rPr>
              <w:t>nd</w:t>
            </w:r>
            <w:r w:rsidRPr="00AA724F">
              <w:rPr>
                <w:b w:val="0"/>
                <w:i/>
                <w:sz w:val="24"/>
                <w:szCs w:val="24"/>
              </w:rPr>
              <w:t xml:space="preserve"> ed</w:t>
            </w:r>
            <w:r w:rsidRPr="00AA724F">
              <w:rPr>
                <w:b w:val="0"/>
                <w:sz w:val="24"/>
                <w:szCs w:val="24"/>
              </w:rPr>
              <w:t>. McGraw Hill. [Complete Course Package (Book + 2 CDs)]</w:t>
            </w:r>
          </w:p>
          <w:p w14:paraId="5F29A2FB" w14:textId="77777777" w:rsidR="000F1DDE" w:rsidRPr="00AA724F" w:rsidRDefault="000F1DDE" w:rsidP="007D0A1B">
            <w:pPr>
              <w:pStyle w:val="Heading1"/>
              <w:spacing w:before="2" w:after="2"/>
              <w:ind w:left="207" w:hanging="207"/>
              <w:jc w:val="left"/>
              <w:rPr>
                <w:sz w:val="24"/>
                <w:szCs w:val="24"/>
              </w:rPr>
            </w:pPr>
            <w:proofErr w:type="spellStart"/>
            <w:r w:rsidRPr="00AA724F">
              <w:rPr>
                <w:b w:val="0"/>
                <w:sz w:val="24"/>
                <w:szCs w:val="24"/>
              </w:rPr>
              <w:t>Awade</w:t>
            </w:r>
            <w:proofErr w:type="spellEnd"/>
            <w:r w:rsidRPr="00AA724F">
              <w:rPr>
                <w:b w:val="0"/>
                <w:sz w:val="24"/>
                <w:szCs w:val="24"/>
              </w:rPr>
              <w:t xml:space="preserve">, N. (2000). </w:t>
            </w:r>
            <w:proofErr w:type="gramStart"/>
            <w:r w:rsidRPr="00AA724F">
              <w:rPr>
                <w:b w:val="0"/>
                <w:i/>
                <w:sz w:val="24"/>
                <w:szCs w:val="24"/>
              </w:rPr>
              <w:t>Swahili-English, English-Swahili dictionary</w:t>
            </w:r>
            <w:r w:rsidRPr="00AA724F">
              <w:rPr>
                <w:b w:val="0"/>
                <w:sz w:val="24"/>
                <w:szCs w:val="24"/>
              </w:rPr>
              <w:t>.</w:t>
            </w:r>
            <w:proofErr w:type="gramEnd"/>
            <w:r w:rsidRPr="00AA724F">
              <w:rPr>
                <w:b w:val="0"/>
                <w:sz w:val="24"/>
                <w:szCs w:val="24"/>
              </w:rPr>
              <w:t xml:space="preserve"> New York: </w:t>
            </w:r>
            <w:proofErr w:type="spellStart"/>
            <w:r w:rsidRPr="00AA724F">
              <w:rPr>
                <w:b w:val="0"/>
                <w:sz w:val="24"/>
                <w:szCs w:val="24"/>
              </w:rPr>
              <w:t>Hippocrene</w:t>
            </w:r>
            <w:proofErr w:type="spellEnd"/>
            <w:r w:rsidRPr="00AA724F">
              <w:rPr>
                <w:b w:val="0"/>
                <w:sz w:val="24"/>
                <w:szCs w:val="24"/>
              </w:rPr>
              <w:t xml:space="preserve"> Books</w:t>
            </w:r>
          </w:p>
        </w:tc>
      </w:tr>
      <w:tr w:rsidR="000F1DDE" w:rsidRPr="00AA724F" w14:paraId="1470242C" w14:textId="77777777" w:rsidTr="00A10765">
        <w:tc>
          <w:tcPr>
            <w:tcW w:w="1326" w:type="dxa"/>
          </w:tcPr>
          <w:p w14:paraId="2EDB36A7" w14:textId="77694CB8" w:rsidR="000F1DDE" w:rsidRPr="00AA724F" w:rsidRDefault="000F1DDE" w:rsidP="008A480A">
            <w:pPr>
              <w:widowControl w:val="0"/>
              <w:autoSpaceDE w:val="0"/>
              <w:autoSpaceDN w:val="0"/>
              <w:adjustRightInd w:val="0"/>
              <w:jc w:val="center"/>
              <w:rPr>
                <w:rFonts w:ascii="Times New Roman" w:hAnsi="Times New Roman"/>
                <w:szCs w:val="24"/>
              </w:rPr>
            </w:pPr>
            <w:r>
              <w:rPr>
                <w:rFonts w:ascii="Times New Roman" w:hAnsi="Times New Roman"/>
                <w:szCs w:val="24"/>
              </w:rPr>
              <w:t>Brazil</w:t>
            </w:r>
          </w:p>
        </w:tc>
        <w:tc>
          <w:tcPr>
            <w:tcW w:w="4344" w:type="dxa"/>
          </w:tcPr>
          <w:p w14:paraId="3919EE5B" w14:textId="00322C0D" w:rsidR="00972056" w:rsidRPr="00972056" w:rsidRDefault="00B46195" w:rsidP="00A97F57">
            <w:pPr>
              <w:spacing w:line="360" w:lineRule="atLeast"/>
              <w:ind w:left="252" w:hanging="252"/>
              <w:textAlignment w:val="baseline"/>
              <w:rPr>
                <w:rFonts w:ascii="Times New Roman" w:hAnsi="Times New Roman"/>
                <w:color w:val="333333"/>
                <w:szCs w:val="24"/>
              </w:rPr>
            </w:pPr>
            <w:r>
              <w:fldChar w:fldCharType="begin"/>
            </w:r>
            <w:r>
              <w:instrText xml:space="preserve"> HYPERLINK "http://smile.amazon.com/Hard-Times-Marvelous-City-Dictatorship-ebook/dp/B00IG1TPRE/ref=sr_1_1?s=digital-text&amp;ie=UTF8&amp;qid=1406670145&amp;sr=1-1&amp;keywords=hard+times+in+the+marvelous+city" \t "_blank" </w:instrText>
            </w:r>
            <w:r>
              <w:fldChar w:fldCharType="separate"/>
            </w:r>
            <w:r w:rsidR="00972056" w:rsidRPr="00972056">
              <w:rPr>
                <w:rStyle w:val="Hyperlink"/>
                <w:rFonts w:ascii="Times New Roman" w:hAnsi="Times New Roman"/>
                <w:color w:val="1155CC"/>
                <w:szCs w:val="24"/>
                <w:shd w:val="clear" w:color="auto" w:fill="FFFFFF"/>
              </w:rPr>
              <w:t>McCann, Bryan. (2013).</w:t>
            </w:r>
            <w:r w:rsidR="00972056" w:rsidRPr="00972056">
              <w:rPr>
                <w:rStyle w:val="Hyperlink"/>
                <w:rFonts w:ascii="Times New Roman" w:hAnsi="Times New Roman"/>
                <w:i/>
                <w:color w:val="1155CC"/>
                <w:szCs w:val="24"/>
                <w:shd w:val="clear" w:color="auto" w:fill="FFFFFF"/>
              </w:rPr>
              <w:t xml:space="preserve"> Hard times in the marvelous city. London: Duke University Press. </w:t>
            </w:r>
            <w:r>
              <w:rPr>
                <w:rStyle w:val="Hyperlink"/>
                <w:rFonts w:ascii="Times New Roman" w:hAnsi="Times New Roman"/>
                <w:i/>
                <w:color w:val="1155CC"/>
                <w:szCs w:val="24"/>
                <w:shd w:val="clear" w:color="auto" w:fill="FFFFFF"/>
              </w:rPr>
              <w:fldChar w:fldCharType="end"/>
            </w:r>
          </w:p>
          <w:p w14:paraId="5B45044C" w14:textId="77777777" w:rsidR="00A97F57" w:rsidRPr="00DE7F62" w:rsidRDefault="00B46195" w:rsidP="00A97F57">
            <w:pPr>
              <w:spacing w:line="360" w:lineRule="atLeast"/>
              <w:ind w:left="252" w:hanging="252"/>
              <w:textAlignment w:val="baseline"/>
              <w:rPr>
                <w:rFonts w:ascii="Times New Roman" w:hAnsi="Times New Roman"/>
                <w:color w:val="333333"/>
                <w:sz w:val="25"/>
                <w:szCs w:val="25"/>
              </w:rPr>
            </w:pPr>
            <w:r>
              <w:fldChar w:fldCharType="begin"/>
            </w:r>
            <w:r>
              <w:instrText xml:space="preserve"> HYPERLINK "http://www.amazon.com/The-Brazil-Reader-History-Politics/dp/0822322900/ref=pd_sim_sbs_b_1" \t "_blank" </w:instrText>
            </w:r>
            <w:r>
              <w:fldChar w:fldCharType="separate"/>
            </w:r>
            <w:r w:rsidR="00A97F57" w:rsidRPr="00DE7F62">
              <w:rPr>
                <w:rStyle w:val="Hyperlink"/>
                <w:rFonts w:ascii="Times New Roman" w:hAnsi="Times New Roman"/>
                <w:color w:val="743399"/>
                <w:sz w:val="25"/>
                <w:szCs w:val="25"/>
                <w:bdr w:val="none" w:sz="0" w:space="0" w:color="auto" w:frame="1"/>
              </w:rPr>
              <w:t xml:space="preserve">Levine, R. M., &amp; </w:t>
            </w:r>
            <w:proofErr w:type="spellStart"/>
            <w:r w:rsidR="00A97F57" w:rsidRPr="00DE7F62">
              <w:rPr>
                <w:rStyle w:val="Hyperlink"/>
                <w:rFonts w:ascii="Times New Roman" w:hAnsi="Times New Roman"/>
                <w:color w:val="743399"/>
                <w:sz w:val="25"/>
                <w:szCs w:val="25"/>
                <w:bdr w:val="none" w:sz="0" w:space="0" w:color="auto" w:frame="1"/>
              </w:rPr>
              <w:t>Crocitti</w:t>
            </w:r>
            <w:proofErr w:type="spellEnd"/>
            <w:r w:rsidR="00A97F57" w:rsidRPr="00DE7F62">
              <w:rPr>
                <w:rStyle w:val="Hyperlink"/>
                <w:rFonts w:ascii="Times New Roman" w:hAnsi="Times New Roman"/>
                <w:color w:val="743399"/>
                <w:sz w:val="25"/>
                <w:szCs w:val="25"/>
                <w:bdr w:val="none" w:sz="0" w:space="0" w:color="auto" w:frame="1"/>
              </w:rPr>
              <w:t xml:space="preserve">, J. J. (1999). </w:t>
            </w:r>
            <w:r w:rsidR="00A97F57" w:rsidRPr="00DE7F62">
              <w:rPr>
                <w:rStyle w:val="Hyperlink"/>
                <w:rFonts w:ascii="Times New Roman" w:hAnsi="Times New Roman"/>
                <w:i/>
                <w:color w:val="743399"/>
                <w:sz w:val="25"/>
                <w:szCs w:val="25"/>
                <w:bdr w:val="none" w:sz="0" w:space="0" w:color="auto" w:frame="1"/>
              </w:rPr>
              <w:t>The Brazil reader: history, culture, politics</w:t>
            </w:r>
            <w:r w:rsidR="00A97F57" w:rsidRPr="00DE7F62">
              <w:rPr>
                <w:rStyle w:val="Hyperlink"/>
                <w:rFonts w:ascii="Times New Roman" w:hAnsi="Times New Roman"/>
                <w:color w:val="743399"/>
                <w:sz w:val="25"/>
                <w:szCs w:val="25"/>
                <w:bdr w:val="none" w:sz="0" w:space="0" w:color="auto" w:frame="1"/>
              </w:rPr>
              <w:t>. Durham, NC: Duke University Press.</w:t>
            </w:r>
            <w:r>
              <w:rPr>
                <w:rStyle w:val="Hyperlink"/>
                <w:rFonts w:ascii="Times New Roman" w:hAnsi="Times New Roman"/>
                <w:color w:val="743399"/>
                <w:sz w:val="25"/>
                <w:szCs w:val="25"/>
                <w:bdr w:val="none" w:sz="0" w:space="0" w:color="auto" w:frame="1"/>
              </w:rPr>
              <w:fldChar w:fldCharType="end"/>
            </w:r>
          </w:p>
          <w:p w14:paraId="01C2BDBE" w14:textId="77777777" w:rsidR="00A97F57" w:rsidRPr="00DE7F62" w:rsidRDefault="00B46195" w:rsidP="00A97F57">
            <w:pPr>
              <w:spacing w:line="360" w:lineRule="atLeast"/>
              <w:ind w:left="252"/>
              <w:textAlignment w:val="baseline"/>
              <w:rPr>
                <w:rFonts w:ascii="Times New Roman" w:hAnsi="Times New Roman"/>
                <w:color w:val="333333"/>
                <w:sz w:val="25"/>
                <w:szCs w:val="25"/>
              </w:rPr>
            </w:pPr>
            <w:r>
              <w:fldChar w:fldCharType="begin"/>
            </w:r>
            <w:r>
              <w:instrText xml:space="preserve"> HYPERLINK "http://www.amazon.com/Brazilians-Joseph-Page/dp/0201441918/ref=sr_1_4?s=books&amp;ie=UTF8&amp;qid=1377820656&amp;sr=1-4&amp;keywords=Brazilian+Family" \t "_blank" </w:instrText>
            </w:r>
            <w:r>
              <w:fldChar w:fldCharType="separate"/>
            </w:r>
            <w:r w:rsidR="00A97F57" w:rsidRPr="00DE7F62">
              <w:rPr>
                <w:rStyle w:val="Hyperlink"/>
                <w:rFonts w:ascii="Times New Roman" w:hAnsi="Times New Roman"/>
                <w:color w:val="743399"/>
                <w:sz w:val="25"/>
                <w:szCs w:val="25"/>
                <w:bdr w:val="none" w:sz="0" w:space="0" w:color="auto" w:frame="1"/>
              </w:rPr>
              <w:t>Page, J. A. (1995). The Brazilians. Reading, Mass.: Addison-Wesley.</w:t>
            </w:r>
            <w:r w:rsidR="00A97F57" w:rsidRPr="00DE7F62">
              <w:rPr>
                <w:rStyle w:val="apple-converted-space"/>
                <w:rFonts w:ascii="Times New Roman" w:hAnsi="Times New Roman"/>
                <w:color w:val="743399"/>
                <w:sz w:val="25"/>
                <w:szCs w:val="25"/>
                <w:bdr w:val="none" w:sz="0" w:space="0" w:color="auto" w:frame="1"/>
              </w:rPr>
              <w:t> </w:t>
            </w:r>
            <w:r>
              <w:rPr>
                <w:rStyle w:val="apple-converted-space"/>
                <w:rFonts w:ascii="Times New Roman" w:hAnsi="Times New Roman"/>
                <w:color w:val="743399"/>
                <w:sz w:val="25"/>
                <w:szCs w:val="25"/>
                <w:bdr w:val="none" w:sz="0" w:space="0" w:color="auto" w:frame="1"/>
              </w:rPr>
              <w:fldChar w:fldCharType="end"/>
            </w:r>
            <w:r w:rsidR="00A97F57" w:rsidRPr="00DE7F62">
              <w:rPr>
                <w:rFonts w:ascii="Times New Roman" w:hAnsi="Times New Roman"/>
                <w:noProof/>
                <w:color w:val="333333"/>
                <w:sz w:val="25"/>
                <w:szCs w:val="25"/>
              </w:rPr>
              <w:drawing>
                <wp:inline distT="0" distB="0" distL="0" distR="0" wp14:anchorId="5808E365" wp14:editId="6808898F">
                  <wp:extent cx="46355" cy="62230"/>
                  <wp:effectExtent l="0" t="0" r="0" b="0"/>
                  <wp:docPr id="7" name="Picture 7" descr="external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ternal link: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 cy="62230"/>
                          </a:xfrm>
                          <a:prstGeom prst="rect">
                            <a:avLst/>
                          </a:prstGeom>
                          <a:noFill/>
                          <a:ln>
                            <a:noFill/>
                          </a:ln>
                        </pic:spPr>
                      </pic:pic>
                    </a:graphicData>
                  </a:graphic>
                </wp:inline>
              </w:drawing>
            </w:r>
          </w:p>
          <w:p w14:paraId="26F5C53E" w14:textId="77777777" w:rsidR="00A97F57" w:rsidRPr="00DE7F62" w:rsidRDefault="00B46195" w:rsidP="00A97F57">
            <w:pPr>
              <w:spacing w:line="360" w:lineRule="atLeast"/>
              <w:ind w:left="252" w:hanging="360"/>
              <w:textAlignment w:val="baseline"/>
              <w:rPr>
                <w:rFonts w:ascii="Times New Roman" w:hAnsi="Times New Roman"/>
                <w:color w:val="333333"/>
                <w:sz w:val="25"/>
                <w:szCs w:val="25"/>
              </w:rPr>
            </w:pPr>
            <w:r>
              <w:fldChar w:fldCharType="begin"/>
            </w:r>
            <w:r>
              <w:instrText xml:space="preserve"> HYPERLINK "http://www.amazon.com/Favela-Four-Decades-Living-Janeiro/dp/0199836833/ref=sr_1_1?ie=UTF8&amp;qid=1377815532&amp;sr=8-1&amp;keywords=favela+perlman" \t "_blank" </w:instrText>
            </w:r>
            <w:r>
              <w:fldChar w:fldCharType="separate"/>
            </w:r>
            <w:r w:rsidR="00A97F57" w:rsidRPr="00DE7F62">
              <w:rPr>
                <w:rStyle w:val="Hyperlink"/>
                <w:rFonts w:ascii="Times New Roman" w:hAnsi="Times New Roman"/>
                <w:color w:val="743399"/>
                <w:sz w:val="25"/>
                <w:szCs w:val="25"/>
                <w:bdr w:val="none" w:sz="0" w:space="0" w:color="auto" w:frame="1"/>
              </w:rPr>
              <w:t xml:space="preserve">Perlman, J. E. (2010). </w:t>
            </w:r>
            <w:r w:rsidR="00A97F57" w:rsidRPr="00DE7F62">
              <w:rPr>
                <w:rStyle w:val="Hyperlink"/>
                <w:rFonts w:ascii="Times New Roman" w:hAnsi="Times New Roman"/>
                <w:i/>
                <w:color w:val="743399"/>
                <w:sz w:val="25"/>
                <w:szCs w:val="25"/>
                <w:bdr w:val="none" w:sz="0" w:space="0" w:color="auto" w:frame="1"/>
              </w:rPr>
              <w:t>Favela: four decades of living on the edge in Rio de Janeiro.</w:t>
            </w:r>
            <w:r w:rsidR="00A97F57" w:rsidRPr="00DE7F62">
              <w:rPr>
                <w:rStyle w:val="Hyperlink"/>
                <w:rFonts w:ascii="Times New Roman" w:hAnsi="Times New Roman"/>
                <w:color w:val="743399"/>
                <w:sz w:val="25"/>
                <w:szCs w:val="25"/>
                <w:bdr w:val="none" w:sz="0" w:space="0" w:color="auto" w:frame="1"/>
              </w:rPr>
              <w:t xml:space="preserve"> Oxford: Oxford University Press.</w:t>
            </w:r>
            <w:r>
              <w:rPr>
                <w:rStyle w:val="Hyperlink"/>
                <w:rFonts w:ascii="Times New Roman" w:hAnsi="Times New Roman"/>
                <w:color w:val="743399"/>
                <w:sz w:val="25"/>
                <w:szCs w:val="25"/>
                <w:bdr w:val="none" w:sz="0" w:space="0" w:color="auto" w:frame="1"/>
              </w:rPr>
              <w:fldChar w:fldCharType="end"/>
            </w:r>
            <w:r w:rsidR="00A97F57" w:rsidRPr="00DE7F62">
              <w:rPr>
                <w:rStyle w:val="apple-converted-space"/>
                <w:rFonts w:ascii="Times New Roman" w:hAnsi="Times New Roman"/>
                <w:color w:val="333333"/>
                <w:sz w:val="25"/>
                <w:szCs w:val="25"/>
              </w:rPr>
              <w:t> </w:t>
            </w:r>
            <w:r w:rsidR="00A97F57" w:rsidRPr="00DE7F62">
              <w:rPr>
                <w:rFonts w:ascii="Times New Roman" w:hAnsi="Times New Roman"/>
                <w:noProof/>
                <w:color w:val="333333"/>
                <w:sz w:val="25"/>
                <w:szCs w:val="25"/>
              </w:rPr>
              <w:drawing>
                <wp:inline distT="0" distB="0" distL="0" distR="0" wp14:anchorId="2A92140F" wp14:editId="41184683">
                  <wp:extent cx="46355" cy="62230"/>
                  <wp:effectExtent l="0" t="0" r="0" b="0"/>
                  <wp:docPr id="6" name="Picture 6" descr="external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ternal link: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 cy="62230"/>
                          </a:xfrm>
                          <a:prstGeom prst="rect">
                            <a:avLst/>
                          </a:prstGeom>
                          <a:noFill/>
                          <a:ln>
                            <a:noFill/>
                          </a:ln>
                        </pic:spPr>
                      </pic:pic>
                    </a:graphicData>
                  </a:graphic>
                </wp:inline>
              </w:drawing>
            </w:r>
          </w:p>
          <w:p w14:paraId="3D9C9D3D" w14:textId="77777777" w:rsidR="00A97F57" w:rsidRPr="00DE7F62" w:rsidRDefault="00B46195" w:rsidP="00A97F57">
            <w:pPr>
              <w:spacing w:line="360" w:lineRule="atLeast"/>
              <w:ind w:left="252" w:hanging="252"/>
              <w:textAlignment w:val="baseline"/>
              <w:rPr>
                <w:rFonts w:ascii="Times New Roman" w:hAnsi="Times New Roman"/>
                <w:color w:val="333333"/>
                <w:sz w:val="25"/>
                <w:szCs w:val="25"/>
              </w:rPr>
            </w:pPr>
            <w:r>
              <w:fldChar w:fldCharType="begin"/>
            </w:r>
            <w:r>
              <w:instrText xml:space="preserve"> HYPERLINK "http://www.amazon.com/Brazil-Rise-Story-Country-Transformed/dp/0230120733/ref=pd_bxgy_b_text_y" \t "_blank" </w:instrText>
            </w:r>
            <w:r>
              <w:fldChar w:fldCharType="separate"/>
            </w:r>
            <w:proofErr w:type="spellStart"/>
            <w:r w:rsidR="00A97F57" w:rsidRPr="00DE7F62">
              <w:rPr>
                <w:rStyle w:val="Hyperlink"/>
                <w:rFonts w:ascii="Times New Roman" w:hAnsi="Times New Roman"/>
                <w:color w:val="743399"/>
                <w:sz w:val="25"/>
                <w:szCs w:val="25"/>
                <w:bdr w:val="none" w:sz="0" w:space="0" w:color="auto" w:frame="1"/>
              </w:rPr>
              <w:t>Rohter</w:t>
            </w:r>
            <w:proofErr w:type="spellEnd"/>
            <w:r w:rsidR="00A97F57" w:rsidRPr="00DE7F62">
              <w:rPr>
                <w:rStyle w:val="Hyperlink"/>
                <w:rFonts w:ascii="Times New Roman" w:hAnsi="Times New Roman"/>
                <w:color w:val="743399"/>
                <w:sz w:val="25"/>
                <w:szCs w:val="25"/>
                <w:bdr w:val="none" w:sz="0" w:space="0" w:color="auto" w:frame="1"/>
              </w:rPr>
              <w:t xml:space="preserve">, L. (2010). </w:t>
            </w:r>
            <w:r w:rsidR="00A97F57" w:rsidRPr="00DE7F62">
              <w:rPr>
                <w:rStyle w:val="Hyperlink"/>
                <w:rFonts w:ascii="Times New Roman" w:hAnsi="Times New Roman"/>
                <w:i/>
                <w:color w:val="743399"/>
                <w:sz w:val="25"/>
                <w:szCs w:val="25"/>
                <w:bdr w:val="none" w:sz="0" w:space="0" w:color="auto" w:frame="1"/>
              </w:rPr>
              <w:t>Brazil on the rise: the story of a country transformed</w:t>
            </w:r>
            <w:r w:rsidR="00A97F57" w:rsidRPr="00DE7F62">
              <w:rPr>
                <w:rStyle w:val="Hyperlink"/>
                <w:rFonts w:ascii="Times New Roman" w:hAnsi="Times New Roman"/>
                <w:color w:val="743399"/>
                <w:sz w:val="25"/>
                <w:szCs w:val="25"/>
                <w:bdr w:val="none" w:sz="0" w:space="0" w:color="auto" w:frame="1"/>
              </w:rPr>
              <w:t>. New York, NY: Palgrave Macmillan.</w:t>
            </w:r>
            <w:r>
              <w:rPr>
                <w:rStyle w:val="Hyperlink"/>
                <w:rFonts w:ascii="Times New Roman" w:hAnsi="Times New Roman"/>
                <w:color w:val="743399"/>
                <w:sz w:val="25"/>
                <w:szCs w:val="25"/>
                <w:bdr w:val="none" w:sz="0" w:space="0" w:color="auto" w:frame="1"/>
              </w:rPr>
              <w:fldChar w:fldCharType="end"/>
            </w:r>
            <w:r w:rsidR="00A97F57" w:rsidRPr="00DE7F62">
              <w:rPr>
                <w:rStyle w:val="apple-converted-space"/>
                <w:rFonts w:ascii="Times New Roman" w:hAnsi="Times New Roman"/>
                <w:color w:val="333333"/>
                <w:sz w:val="25"/>
                <w:szCs w:val="25"/>
              </w:rPr>
              <w:t> </w:t>
            </w:r>
            <w:r w:rsidR="00A97F57" w:rsidRPr="00DE7F62">
              <w:rPr>
                <w:rFonts w:ascii="Times New Roman" w:hAnsi="Times New Roman"/>
                <w:noProof/>
                <w:color w:val="333333"/>
                <w:sz w:val="25"/>
                <w:szCs w:val="25"/>
              </w:rPr>
              <w:drawing>
                <wp:inline distT="0" distB="0" distL="0" distR="0" wp14:anchorId="5B55D8DE" wp14:editId="076DAF38">
                  <wp:extent cx="46355" cy="62230"/>
                  <wp:effectExtent l="0" t="0" r="0" b="0"/>
                  <wp:docPr id="5" name="Picture 5" descr="external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xternal link: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 cy="62230"/>
                          </a:xfrm>
                          <a:prstGeom prst="rect">
                            <a:avLst/>
                          </a:prstGeom>
                          <a:noFill/>
                          <a:ln>
                            <a:noFill/>
                          </a:ln>
                        </pic:spPr>
                      </pic:pic>
                    </a:graphicData>
                  </a:graphic>
                </wp:inline>
              </w:drawing>
            </w:r>
          </w:p>
          <w:p w14:paraId="3C49031A" w14:textId="77777777" w:rsidR="00A97F57" w:rsidRPr="00DE7F62" w:rsidRDefault="00B46195" w:rsidP="00A97F57">
            <w:pPr>
              <w:spacing w:line="360" w:lineRule="atLeast"/>
              <w:ind w:left="276" w:hanging="276"/>
              <w:textAlignment w:val="baseline"/>
              <w:rPr>
                <w:rStyle w:val="apple-converted-space"/>
                <w:rFonts w:ascii="Times New Roman" w:hAnsi="Times New Roman"/>
                <w:color w:val="333333"/>
                <w:sz w:val="25"/>
                <w:szCs w:val="25"/>
              </w:rPr>
            </w:pPr>
            <w:r>
              <w:fldChar w:fldCharType="begin"/>
            </w:r>
            <w:r>
              <w:instrText xml:space="preserve"> HYPERLINK "http://www.amazon.com/The-New-Brazil-Riordan-Roett/dp/0815721684/ref=pd_bxgy_b_text_y" \t "_blank" </w:instrText>
            </w:r>
            <w:r>
              <w:fldChar w:fldCharType="separate"/>
            </w:r>
            <w:proofErr w:type="spellStart"/>
            <w:r w:rsidR="00A97F57" w:rsidRPr="00DE7F62">
              <w:rPr>
                <w:rStyle w:val="Hyperlink"/>
                <w:rFonts w:ascii="Times New Roman" w:hAnsi="Times New Roman"/>
                <w:color w:val="743399"/>
                <w:sz w:val="25"/>
                <w:szCs w:val="25"/>
                <w:bdr w:val="none" w:sz="0" w:space="0" w:color="auto" w:frame="1"/>
              </w:rPr>
              <w:t>Roett</w:t>
            </w:r>
            <w:proofErr w:type="spellEnd"/>
            <w:r w:rsidR="00A97F57" w:rsidRPr="00DE7F62">
              <w:rPr>
                <w:rStyle w:val="Hyperlink"/>
                <w:rFonts w:ascii="Times New Roman" w:hAnsi="Times New Roman"/>
                <w:color w:val="743399"/>
                <w:sz w:val="25"/>
                <w:szCs w:val="25"/>
                <w:bdr w:val="none" w:sz="0" w:space="0" w:color="auto" w:frame="1"/>
              </w:rPr>
              <w:t xml:space="preserve">, R. (2011). </w:t>
            </w:r>
            <w:r w:rsidR="00A97F57" w:rsidRPr="00DE7F62">
              <w:rPr>
                <w:rStyle w:val="Hyperlink"/>
                <w:rFonts w:ascii="Times New Roman" w:hAnsi="Times New Roman"/>
                <w:i/>
                <w:color w:val="743399"/>
                <w:sz w:val="25"/>
                <w:szCs w:val="25"/>
                <w:bdr w:val="none" w:sz="0" w:space="0" w:color="auto" w:frame="1"/>
              </w:rPr>
              <w:t>The new Brazil.</w:t>
            </w:r>
            <w:r w:rsidR="00A97F57" w:rsidRPr="00DE7F62">
              <w:rPr>
                <w:rStyle w:val="Hyperlink"/>
                <w:rFonts w:ascii="Times New Roman" w:hAnsi="Times New Roman"/>
                <w:color w:val="743399"/>
                <w:sz w:val="25"/>
                <w:szCs w:val="25"/>
                <w:bdr w:val="none" w:sz="0" w:space="0" w:color="auto" w:frame="1"/>
              </w:rPr>
              <w:t xml:space="preserve"> </w:t>
            </w:r>
            <w:r w:rsidR="00A97F57" w:rsidRPr="00DE7F62">
              <w:rPr>
                <w:rStyle w:val="Hyperlink"/>
                <w:rFonts w:ascii="Times New Roman" w:hAnsi="Times New Roman"/>
                <w:color w:val="743399"/>
                <w:sz w:val="25"/>
                <w:szCs w:val="25"/>
                <w:bdr w:val="none" w:sz="0" w:space="0" w:color="auto" w:frame="1"/>
              </w:rPr>
              <w:lastRenderedPageBreak/>
              <w:t>Washington, D.C.: Brookings Institution Press.</w:t>
            </w:r>
            <w:r>
              <w:rPr>
                <w:rStyle w:val="Hyperlink"/>
                <w:rFonts w:ascii="Times New Roman" w:hAnsi="Times New Roman"/>
                <w:color w:val="743399"/>
                <w:sz w:val="25"/>
                <w:szCs w:val="25"/>
                <w:bdr w:val="none" w:sz="0" w:space="0" w:color="auto" w:frame="1"/>
              </w:rPr>
              <w:fldChar w:fldCharType="end"/>
            </w:r>
            <w:r w:rsidR="00A97F57" w:rsidRPr="00DE7F62">
              <w:rPr>
                <w:rStyle w:val="apple-converted-space"/>
                <w:rFonts w:ascii="Times New Roman" w:hAnsi="Times New Roman"/>
                <w:color w:val="333333"/>
                <w:sz w:val="25"/>
                <w:szCs w:val="25"/>
              </w:rPr>
              <w:t> </w:t>
            </w:r>
            <w:r w:rsidR="00A97F57" w:rsidRPr="00DE7F62">
              <w:rPr>
                <w:rFonts w:ascii="Times New Roman" w:hAnsi="Times New Roman"/>
                <w:noProof/>
                <w:color w:val="333333"/>
                <w:sz w:val="25"/>
                <w:szCs w:val="25"/>
              </w:rPr>
              <w:drawing>
                <wp:inline distT="0" distB="0" distL="0" distR="0" wp14:anchorId="15E7A068" wp14:editId="72017DEF">
                  <wp:extent cx="46355" cy="62230"/>
                  <wp:effectExtent l="0" t="0" r="0" b="0"/>
                  <wp:docPr id="4" name="Picture 4" descr="external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xternal link: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 cy="62230"/>
                          </a:xfrm>
                          <a:prstGeom prst="rect">
                            <a:avLst/>
                          </a:prstGeom>
                          <a:noFill/>
                          <a:ln>
                            <a:noFill/>
                          </a:ln>
                        </pic:spPr>
                      </pic:pic>
                    </a:graphicData>
                  </a:graphic>
                </wp:inline>
              </w:drawing>
            </w:r>
          </w:p>
          <w:p w14:paraId="06B97FB0" w14:textId="77777777" w:rsidR="000F1DDE" w:rsidRPr="00AA724F" w:rsidRDefault="000F1DDE" w:rsidP="00A97F57">
            <w:pPr>
              <w:spacing w:line="360" w:lineRule="atLeast"/>
              <w:ind w:left="276" w:hanging="276"/>
              <w:textAlignment w:val="baseline"/>
              <w:rPr>
                <w:rFonts w:ascii="Times New Roman" w:hAnsi="Times New Roman"/>
                <w:szCs w:val="24"/>
              </w:rPr>
            </w:pPr>
          </w:p>
        </w:tc>
        <w:tc>
          <w:tcPr>
            <w:tcW w:w="3690" w:type="dxa"/>
          </w:tcPr>
          <w:p w14:paraId="578F03D7" w14:textId="77777777" w:rsidR="00A97F57" w:rsidRPr="00A97F57" w:rsidRDefault="00B46195" w:rsidP="00A97F57">
            <w:pPr>
              <w:spacing w:line="360" w:lineRule="atLeast"/>
              <w:ind w:left="162" w:hanging="270"/>
              <w:textAlignment w:val="baseline"/>
              <w:rPr>
                <w:rFonts w:ascii="Times New Roman" w:hAnsi="Times New Roman"/>
                <w:color w:val="333333"/>
                <w:szCs w:val="24"/>
                <w:lang w:val="es-MX"/>
              </w:rPr>
            </w:pPr>
            <w:r>
              <w:lastRenderedPageBreak/>
              <w:fldChar w:fldCharType="begin"/>
            </w:r>
            <w:r>
              <w:instrText xml:space="preserve"> HYPERLINK "http://www.amazon.com/Falar-Escrever-Portugues-Portuguese-Edition/dp/8512543108/ref=pd_sim_b_1%20Workbook%20-%20external%20link:%20http:/www.amazon.com/Falar-Ler-Escrever-Portugues-Exercicios-Estrangeiros-Portuguese-Edition/dp/8512543221/ref=pd_sim_b_2" \t "_blank" </w:instrText>
            </w:r>
            <w:r>
              <w:fldChar w:fldCharType="separate"/>
            </w:r>
            <w:r w:rsidR="00A97F57" w:rsidRPr="00A97F57">
              <w:rPr>
                <w:rStyle w:val="Hyperlink"/>
                <w:rFonts w:ascii="Times New Roman" w:hAnsi="Times New Roman"/>
                <w:color w:val="743399"/>
                <w:szCs w:val="24"/>
                <w:bdr w:val="none" w:sz="0" w:space="0" w:color="auto" w:frame="1"/>
                <w:lang w:val="es-MX"/>
              </w:rPr>
              <w:t xml:space="preserve">Lima, E. E., &amp; Iunes, S. A. (2001). </w:t>
            </w:r>
            <w:r w:rsidR="00A97F57" w:rsidRPr="00DE7F62">
              <w:rPr>
                <w:rStyle w:val="Hyperlink"/>
                <w:rFonts w:ascii="Times New Roman" w:hAnsi="Times New Roman"/>
                <w:i/>
                <w:color w:val="743399"/>
                <w:szCs w:val="24"/>
                <w:bdr w:val="none" w:sz="0" w:space="0" w:color="auto" w:frame="1"/>
                <w:lang w:val="es-MX"/>
              </w:rPr>
              <w:t>Falar ler escrever– português: um curso para estrangeiros</w:t>
            </w:r>
            <w:r w:rsidR="00A97F57" w:rsidRPr="00A97F57">
              <w:rPr>
                <w:rStyle w:val="Hyperlink"/>
                <w:rFonts w:ascii="Times New Roman" w:hAnsi="Times New Roman"/>
                <w:color w:val="743399"/>
                <w:szCs w:val="24"/>
                <w:bdr w:val="none" w:sz="0" w:space="0" w:color="auto" w:frame="1"/>
                <w:lang w:val="es-MX"/>
              </w:rPr>
              <w:t xml:space="preserve"> (2a. ed.). São Paulo: Editora Pedagógica e Universitária. Textbook</w:t>
            </w:r>
            <w:r>
              <w:rPr>
                <w:rStyle w:val="Hyperlink"/>
                <w:rFonts w:ascii="Times New Roman" w:hAnsi="Times New Roman"/>
                <w:color w:val="743399"/>
                <w:szCs w:val="24"/>
                <w:bdr w:val="none" w:sz="0" w:space="0" w:color="auto" w:frame="1"/>
                <w:lang w:val="es-MX"/>
              </w:rPr>
              <w:fldChar w:fldCharType="end"/>
            </w:r>
          </w:p>
          <w:p w14:paraId="2493402D" w14:textId="3DFBB10B" w:rsidR="00A97F57" w:rsidRDefault="00B46195" w:rsidP="00A97F57">
            <w:pPr>
              <w:spacing w:line="360" w:lineRule="atLeast"/>
              <w:ind w:left="162" w:hanging="252"/>
              <w:textAlignment w:val="baseline"/>
              <w:rPr>
                <w:rFonts w:ascii="Times New Roman" w:hAnsi="Times New Roman"/>
                <w:color w:val="333333"/>
                <w:szCs w:val="24"/>
              </w:rPr>
            </w:pPr>
            <w:r>
              <w:fldChar w:fldCharType="begin"/>
            </w:r>
            <w:r>
              <w:instrText xml:space="preserve"> HYPERLINK "http://www.amazon.com/501-Portuguese-Verbs-Barrons/dp/0764129163/ref=sr_1_24?s=books&amp;ie=UTF8&amp;qid=1377815883&amp;sr=1-24&amp;keywords=learning+portuguese" \t "_blank" </w:instrText>
            </w:r>
            <w:r>
              <w:fldChar w:fldCharType="separate"/>
            </w:r>
            <w:r w:rsidR="00A97F57" w:rsidRPr="00A97F57">
              <w:rPr>
                <w:rStyle w:val="Hyperlink"/>
                <w:rFonts w:ascii="Times New Roman" w:hAnsi="Times New Roman"/>
                <w:color w:val="743399"/>
                <w:szCs w:val="24"/>
                <w:bdr w:val="none" w:sz="0" w:space="0" w:color="auto" w:frame="1"/>
                <w:lang w:val="es-MX"/>
              </w:rPr>
              <w:t xml:space="preserve">Nitti, J. J., &amp; Ferreira, M. J. (2005). </w:t>
            </w:r>
            <w:r w:rsidR="00A97F57" w:rsidRPr="00DE7F62">
              <w:rPr>
                <w:rStyle w:val="Hyperlink"/>
                <w:rFonts w:ascii="Times New Roman" w:hAnsi="Times New Roman"/>
                <w:i/>
                <w:color w:val="743399"/>
                <w:szCs w:val="24"/>
                <w:bdr w:val="none" w:sz="0" w:space="0" w:color="auto" w:frame="1"/>
              </w:rPr>
              <w:t>501 Portuguese verbs: fully conjugated in all the tenses, in a new easy-to-learn format, alphabetically arranged</w:t>
            </w:r>
            <w:r w:rsidR="00A97F57" w:rsidRPr="00A97F57">
              <w:rPr>
                <w:rStyle w:val="Hyperlink"/>
                <w:rFonts w:ascii="Times New Roman" w:hAnsi="Times New Roman"/>
                <w:color w:val="743399"/>
                <w:szCs w:val="24"/>
                <w:bdr w:val="none" w:sz="0" w:space="0" w:color="auto" w:frame="1"/>
              </w:rPr>
              <w:t xml:space="preserve"> (2nd ed.). Hauppauge, N.Y.: Barron’s Educational Series.</w:t>
            </w:r>
            <w:r w:rsidR="00A97F57" w:rsidRPr="00A97F57">
              <w:rPr>
                <w:rStyle w:val="apple-converted-space"/>
                <w:rFonts w:ascii="Times New Roman" w:hAnsi="Times New Roman"/>
                <w:color w:val="743399"/>
                <w:szCs w:val="24"/>
                <w:bdr w:val="none" w:sz="0" w:space="0" w:color="auto" w:frame="1"/>
              </w:rPr>
              <w:t> </w:t>
            </w:r>
            <w:r w:rsidR="00A97F57" w:rsidRPr="00A97F57">
              <w:rPr>
                <w:rFonts w:ascii="Times New Roman" w:hAnsi="Times New Roman"/>
                <w:noProof/>
                <w:color w:val="743399"/>
                <w:szCs w:val="24"/>
                <w:bdr w:val="none" w:sz="0" w:space="0" w:color="auto" w:frame="1"/>
              </w:rPr>
              <w:drawing>
                <wp:inline distT="0" distB="0" distL="0" distR="0" wp14:anchorId="3E798924" wp14:editId="7FF6E6A8">
                  <wp:extent cx="46355" cy="62230"/>
                  <wp:effectExtent l="0" t="0" r="0" b="0"/>
                  <wp:docPr id="3" name="Picture 3" descr="external link: ">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
                            <a:hlinkClick r:id="rId18"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 cy="62230"/>
                          </a:xfrm>
                          <a:prstGeom prst="rect">
                            <a:avLst/>
                          </a:prstGeom>
                          <a:noFill/>
                          <a:ln>
                            <a:noFill/>
                          </a:ln>
                        </pic:spPr>
                      </pic:pic>
                    </a:graphicData>
                  </a:graphic>
                </wp:inline>
              </w:drawing>
            </w:r>
            <w:r>
              <w:rPr>
                <w:rFonts w:ascii="Times New Roman" w:hAnsi="Times New Roman"/>
                <w:noProof/>
                <w:color w:val="743399"/>
                <w:szCs w:val="24"/>
                <w:bdr w:val="none" w:sz="0" w:space="0" w:color="auto" w:frame="1"/>
              </w:rPr>
              <w:fldChar w:fldCharType="end"/>
            </w:r>
          </w:p>
          <w:p w14:paraId="799BE958" w14:textId="77777777" w:rsidR="00A97F57" w:rsidRPr="00A97F57" w:rsidRDefault="00A97F57" w:rsidP="00A97F57">
            <w:pPr>
              <w:spacing w:line="360" w:lineRule="atLeast"/>
              <w:ind w:left="162" w:hanging="252"/>
              <w:textAlignment w:val="baseline"/>
              <w:rPr>
                <w:rFonts w:ascii="Times New Roman" w:hAnsi="Times New Roman"/>
                <w:color w:val="333333"/>
                <w:szCs w:val="24"/>
              </w:rPr>
            </w:pPr>
          </w:p>
          <w:p w14:paraId="7D36C654" w14:textId="77777777" w:rsidR="00A97F57" w:rsidRDefault="00A97F57" w:rsidP="008A480A">
            <w:pPr>
              <w:pStyle w:val="Heading1"/>
              <w:widowControl/>
              <w:autoSpaceDE/>
              <w:autoSpaceDN/>
              <w:adjustRightInd/>
              <w:ind w:left="207" w:hanging="207"/>
              <w:jc w:val="left"/>
              <w:rPr>
                <w:b w:val="0"/>
                <w:sz w:val="24"/>
                <w:szCs w:val="24"/>
              </w:rPr>
            </w:pPr>
          </w:p>
          <w:p w14:paraId="7A11B596" w14:textId="77777777" w:rsidR="000F1DDE" w:rsidRPr="00AA724F" w:rsidRDefault="000F1DDE" w:rsidP="00A97F57">
            <w:pPr>
              <w:autoSpaceDE w:val="0"/>
              <w:autoSpaceDN w:val="0"/>
              <w:adjustRightInd w:val="0"/>
              <w:ind w:left="207" w:hanging="207"/>
              <w:rPr>
                <w:rFonts w:ascii="Times New Roman" w:hAnsi="Times New Roman"/>
                <w:szCs w:val="24"/>
              </w:rPr>
            </w:pPr>
          </w:p>
        </w:tc>
      </w:tr>
      <w:tr w:rsidR="00332705" w:rsidRPr="00CB3BFA" w14:paraId="0F600EC0" w14:textId="77777777" w:rsidTr="00332705">
        <w:tc>
          <w:tcPr>
            <w:tcW w:w="1326" w:type="dxa"/>
            <w:tcBorders>
              <w:top w:val="single" w:sz="4" w:space="0" w:color="auto"/>
              <w:left w:val="single" w:sz="4" w:space="0" w:color="auto"/>
              <w:bottom w:val="single" w:sz="4" w:space="0" w:color="auto"/>
              <w:right w:val="single" w:sz="4" w:space="0" w:color="auto"/>
            </w:tcBorders>
          </w:tcPr>
          <w:p w14:paraId="33B5FCC6" w14:textId="77777777" w:rsidR="00332705" w:rsidRPr="00CB3BFA" w:rsidRDefault="00332705" w:rsidP="005136D1">
            <w:pPr>
              <w:widowControl w:val="0"/>
              <w:autoSpaceDE w:val="0"/>
              <w:autoSpaceDN w:val="0"/>
              <w:adjustRightInd w:val="0"/>
              <w:jc w:val="center"/>
              <w:rPr>
                <w:rFonts w:ascii="Times New Roman" w:hAnsi="Times New Roman"/>
                <w:szCs w:val="24"/>
              </w:rPr>
            </w:pPr>
            <w:r w:rsidRPr="00CB3BFA">
              <w:rPr>
                <w:rFonts w:ascii="Times New Roman" w:hAnsi="Times New Roman"/>
                <w:szCs w:val="24"/>
              </w:rPr>
              <w:lastRenderedPageBreak/>
              <w:t>Philippines</w:t>
            </w:r>
          </w:p>
          <w:p w14:paraId="67AF0AA6" w14:textId="77777777" w:rsidR="00332705" w:rsidRPr="00CB3BFA" w:rsidRDefault="00332705" w:rsidP="005136D1">
            <w:pPr>
              <w:widowControl w:val="0"/>
              <w:autoSpaceDE w:val="0"/>
              <w:autoSpaceDN w:val="0"/>
              <w:adjustRightInd w:val="0"/>
              <w:jc w:val="center"/>
              <w:rPr>
                <w:rFonts w:ascii="Times New Roman" w:hAnsi="Times New Roman"/>
                <w:szCs w:val="24"/>
              </w:rPr>
            </w:pPr>
          </w:p>
          <w:p w14:paraId="41387086" w14:textId="77777777" w:rsidR="00332705" w:rsidRPr="00CB3BFA" w:rsidRDefault="00332705" w:rsidP="005136D1">
            <w:pPr>
              <w:widowControl w:val="0"/>
              <w:autoSpaceDE w:val="0"/>
              <w:autoSpaceDN w:val="0"/>
              <w:adjustRightInd w:val="0"/>
              <w:jc w:val="center"/>
              <w:rPr>
                <w:rFonts w:ascii="Times New Roman" w:hAnsi="Times New Roman"/>
                <w:szCs w:val="24"/>
              </w:rPr>
            </w:pPr>
          </w:p>
          <w:p w14:paraId="2D41A5F0" w14:textId="77777777" w:rsidR="00332705" w:rsidRPr="00CB3BFA" w:rsidRDefault="00332705" w:rsidP="005136D1">
            <w:pPr>
              <w:widowControl w:val="0"/>
              <w:autoSpaceDE w:val="0"/>
              <w:autoSpaceDN w:val="0"/>
              <w:adjustRightInd w:val="0"/>
              <w:jc w:val="center"/>
              <w:rPr>
                <w:rFonts w:ascii="Times New Roman" w:hAnsi="Times New Roman"/>
                <w:szCs w:val="24"/>
              </w:rPr>
            </w:pPr>
          </w:p>
          <w:p w14:paraId="4A87B92F" w14:textId="77777777" w:rsidR="00332705" w:rsidRPr="00CB3BFA" w:rsidRDefault="00332705" w:rsidP="005136D1">
            <w:pPr>
              <w:widowControl w:val="0"/>
              <w:autoSpaceDE w:val="0"/>
              <w:autoSpaceDN w:val="0"/>
              <w:adjustRightInd w:val="0"/>
              <w:jc w:val="center"/>
              <w:rPr>
                <w:rFonts w:ascii="Times New Roman" w:hAnsi="Times New Roman"/>
                <w:szCs w:val="24"/>
              </w:rPr>
            </w:pPr>
          </w:p>
        </w:tc>
        <w:tc>
          <w:tcPr>
            <w:tcW w:w="4344" w:type="dxa"/>
            <w:tcBorders>
              <w:top w:val="single" w:sz="4" w:space="0" w:color="auto"/>
              <w:left w:val="single" w:sz="4" w:space="0" w:color="auto"/>
              <w:bottom w:val="single" w:sz="4" w:space="0" w:color="auto"/>
              <w:right w:val="single" w:sz="4" w:space="0" w:color="auto"/>
            </w:tcBorders>
          </w:tcPr>
          <w:p w14:paraId="53D82779" w14:textId="77777777" w:rsidR="00332705" w:rsidRPr="00332705" w:rsidRDefault="00332705" w:rsidP="00DE7F62">
            <w:pPr>
              <w:widowControl w:val="0"/>
              <w:autoSpaceDE w:val="0"/>
              <w:autoSpaceDN w:val="0"/>
              <w:adjustRightInd w:val="0"/>
              <w:ind w:left="186" w:hanging="186"/>
              <w:rPr>
                <w:rFonts w:ascii="Times New Roman" w:hAnsi="Times New Roman"/>
                <w:szCs w:val="24"/>
              </w:rPr>
            </w:pPr>
            <w:proofErr w:type="spellStart"/>
            <w:r w:rsidRPr="00332705">
              <w:rPr>
                <w:rFonts w:ascii="Times New Roman" w:hAnsi="Times New Roman"/>
                <w:szCs w:val="24"/>
              </w:rPr>
              <w:t>Karnow</w:t>
            </w:r>
            <w:proofErr w:type="spellEnd"/>
            <w:r w:rsidRPr="00332705">
              <w:rPr>
                <w:rFonts w:ascii="Times New Roman" w:hAnsi="Times New Roman"/>
                <w:szCs w:val="24"/>
              </w:rPr>
              <w:t xml:space="preserve">, S. (1990). </w:t>
            </w:r>
            <w:r w:rsidRPr="00DE7F62">
              <w:rPr>
                <w:rFonts w:ascii="Times New Roman" w:hAnsi="Times New Roman"/>
                <w:i/>
                <w:szCs w:val="24"/>
              </w:rPr>
              <w:t>In our image: America's empire in the Philippines.</w:t>
            </w:r>
            <w:r w:rsidRPr="00332705">
              <w:rPr>
                <w:rFonts w:ascii="Times New Roman" w:hAnsi="Times New Roman"/>
                <w:szCs w:val="24"/>
              </w:rPr>
              <w:t xml:space="preserve"> Ballantine Books.</w:t>
            </w:r>
          </w:p>
          <w:p w14:paraId="266F4046" w14:textId="77777777" w:rsidR="00332705" w:rsidRPr="00332705" w:rsidRDefault="00332705" w:rsidP="00DE7F62">
            <w:pPr>
              <w:widowControl w:val="0"/>
              <w:autoSpaceDE w:val="0"/>
              <w:autoSpaceDN w:val="0"/>
              <w:adjustRightInd w:val="0"/>
              <w:ind w:left="186" w:hanging="186"/>
              <w:rPr>
                <w:rFonts w:ascii="Times New Roman" w:hAnsi="Times New Roman"/>
                <w:szCs w:val="24"/>
              </w:rPr>
            </w:pPr>
            <w:proofErr w:type="spellStart"/>
            <w:r w:rsidRPr="00332705">
              <w:rPr>
                <w:rFonts w:ascii="Times New Roman" w:hAnsi="Times New Roman"/>
                <w:szCs w:val="24"/>
              </w:rPr>
              <w:t>Agoncillo</w:t>
            </w:r>
            <w:proofErr w:type="spellEnd"/>
            <w:r w:rsidRPr="00332705">
              <w:rPr>
                <w:rFonts w:ascii="Times New Roman" w:hAnsi="Times New Roman"/>
                <w:szCs w:val="24"/>
              </w:rPr>
              <w:t xml:space="preserve">, T.A. (1990). </w:t>
            </w:r>
            <w:r w:rsidRPr="00DE7F62">
              <w:rPr>
                <w:rFonts w:ascii="Times New Roman" w:hAnsi="Times New Roman"/>
                <w:i/>
                <w:szCs w:val="24"/>
              </w:rPr>
              <w:t>History of the Filipino People,</w:t>
            </w:r>
            <w:r w:rsidRPr="00332705">
              <w:rPr>
                <w:rFonts w:ascii="Times New Roman" w:hAnsi="Times New Roman"/>
                <w:szCs w:val="24"/>
              </w:rPr>
              <w:t xml:space="preserve"> 8th ed. Quezon City: </w:t>
            </w:r>
            <w:proofErr w:type="spellStart"/>
            <w:r w:rsidRPr="00332705">
              <w:rPr>
                <w:rFonts w:ascii="Times New Roman" w:hAnsi="Times New Roman"/>
                <w:szCs w:val="24"/>
              </w:rPr>
              <w:t>Garotech</w:t>
            </w:r>
            <w:proofErr w:type="spellEnd"/>
            <w:r w:rsidRPr="00332705">
              <w:rPr>
                <w:rFonts w:ascii="Times New Roman" w:hAnsi="Times New Roman"/>
                <w:szCs w:val="24"/>
              </w:rPr>
              <w:t xml:space="preserve"> Publishing.</w:t>
            </w:r>
          </w:p>
          <w:p w14:paraId="150185D0" w14:textId="77777777" w:rsidR="00332705" w:rsidRPr="00332705" w:rsidRDefault="00332705" w:rsidP="00DE7F62">
            <w:pPr>
              <w:widowControl w:val="0"/>
              <w:autoSpaceDE w:val="0"/>
              <w:autoSpaceDN w:val="0"/>
              <w:adjustRightInd w:val="0"/>
              <w:ind w:left="186" w:hanging="186"/>
              <w:rPr>
                <w:rFonts w:ascii="Times New Roman" w:hAnsi="Times New Roman"/>
                <w:szCs w:val="24"/>
              </w:rPr>
            </w:pPr>
            <w:proofErr w:type="spellStart"/>
            <w:r w:rsidRPr="00332705">
              <w:rPr>
                <w:rFonts w:ascii="Times New Roman" w:hAnsi="Times New Roman"/>
                <w:szCs w:val="24"/>
              </w:rPr>
              <w:t>Jocano</w:t>
            </w:r>
            <w:proofErr w:type="spellEnd"/>
            <w:r w:rsidRPr="00332705">
              <w:rPr>
                <w:rFonts w:ascii="Times New Roman" w:hAnsi="Times New Roman"/>
                <w:szCs w:val="24"/>
              </w:rPr>
              <w:t xml:space="preserve">, F. L. (1984). </w:t>
            </w:r>
            <w:r w:rsidRPr="00DE7F62">
              <w:rPr>
                <w:rFonts w:ascii="Times New Roman" w:hAnsi="Times New Roman"/>
                <w:i/>
                <w:szCs w:val="24"/>
              </w:rPr>
              <w:t xml:space="preserve">Slum as a way of life. </w:t>
            </w:r>
            <w:r w:rsidRPr="00332705">
              <w:rPr>
                <w:rFonts w:ascii="Times New Roman" w:hAnsi="Times New Roman"/>
                <w:szCs w:val="24"/>
              </w:rPr>
              <w:t>University of Philippines Press.</w:t>
            </w:r>
          </w:p>
          <w:p w14:paraId="767741DE" w14:textId="77777777" w:rsidR="00332705" w:rsidRPr="00332705" w:rsidRDefault="00332705" w:rsidP="00DE7F62">
            <w:pPr>
              <w:widowControl w:val="0"/>
              <w:autoSpaceDE w:val="0"/>
              <w:autoSpaceDN w:val="0"/>
              <w:adjustRightInd w:val="0"/>
              <w:ind w:left="186" w:hanging="186"/>
              <w:rPr>
                <w:rFonts w:ascii="Times New Roman" w:hAnsi="Times New Roman"/>
                <w:szCs w:val="24"/>
                <w:lang w:val="es-MX"/>
              </w:rPr>
            </w:pPr>
            <w:proofErr w:type="spellStart"/>
            <w:r w:rsidRPr="00332705">
              <w:rPr>
                <w:rFonts w:ascii="Times New Roman" w:hAnsi="Times New Roman"/>
                <w:szCs w:val="24"/>
              </w:rPr>
              <w:t>Maggay</w:t>
            </w:r>
            <w:proofErr w:type="spellEnd"/>
            <w:r w:rsidRPr="00332705">
              <w:rPr>
                <w:rFonts w:ascii="Times New Roman" w:hAnsi="Times New Roman"/>
                <w:szCs w:val="24"/>
              </w:rPr>
              <w:t xml:space="preserve">, M. (1987). </w:t>
            </w:r>
            <w:r w:rsidRPr="00DE7F62">
              <w:rPr>
                <w:rFonts w:ascii="Times New Roman" w:hAnsi="Times New Roman"/>
                <w:i/>
                <w:szCs w:val="24"/>
              </w:rPr>
              <w:t>The gospel in Filipino context.</w:t>
            </w:r>
            <w:r w:rsidRPr="00332705">
              <w:rPr>
                <w:rFonts w:ascii="Times New Roman" w:hAnsi="Times New Roman"/>
                <w:szCs w:val="24"/>
              </w:rPr>
              <w:t xml:space="preserve"> </w:t>
            </w:r>
            <w:r w:rsidRPr="00332705">
              <w:rPr>
                <w:rFonts w:ascii="Times New Roman" w:hAnsi="Times New Roman"/>
                <w:szCs w:val="24"/>
                <w:lang w:val="es-MX"/>
              </w:rPr>
              <w:t>Metro Manila: OMF Literature Inc.</w:t>
            </w:r>
          </w:p>
          <w:p w14:paraId="5826E286" w14:textId="630CC7DB" w:rsidR="00332705" w:rsidRPr="00332705" w:rsidRDefault="00332705" w:rsidP="00DE7F62">
            <w:pPr>
              <w:widowControl w:val="0"/>
              <w:autoSpaceDE w:val="0"/>
              <w:autoSpaceDN w:val="0"/>
              <w:adjustRightInd w:val="0"/>
              <w:ind w:left="186" w:hanging="186"/>
              <w:rPr>
                <w:rFonts w:ascii="Times New Roman" w:hAnsi="Times New Roman"/>
                <w:szCs w:val="24"/>
              </w:rPr>
            </w:pPr>
            <w:r w:rsidRPr="00332705">
              <w:rPr>
                <w:rFonts w:ascii="Times New Roman" w:hAnsi="Times New Roman"/>
                <w:szCs w:val="24"/>
              </w:rPr>
              <w:t xml:space="preserve">Grigg, V. (2004). </w:t>
            </w:r>
            <w:r w:rsidRPr="00DE7F62">
              <w:rPr>
                <w:rFonts w:ascii="Times New Roman" w:hAnsi="Times New Roman"/>
                <w:i/>
                <w:szCs w:val="24"/>
              </w:rPr>
              <w:t>Companion to the poor.</w:t>
            </w:r>
            <w:r w:rsidRPr="00332705">
              <w:rPr>
                <w:rFonts w:ascii="Times New Roman" w:hAnsi="Times New Roman"/>
                <w:szCs w:val="24"/>
              </w:rPr>
              <w:t xml:space="preserve"> </w:t>
            </w:r>
            <w:del w:id="47" w:author="Viv Grigg" w:date="2014-08-18T14:34:00Z">
              <w:r w:rsidRPr="00332705" w:rsidDel="00E34126">
                <w:rPr>
                  <w:rFonts w:ascii="Times New Roman" w:hAnsi="Times New Roman"/>
                  <w:szCs w:val="24"/>
                </w:rPr>
                <w:delText>Chennai</w:delText>
              </w:r>
            </w:del>
            <w:ins w:id="48" w:author="Viv Grigg" w:date="2014-08-18T14:34:00Z">
              <w:r w:rsidR="00E34126">
                <w:rPr>
                  <w:rFonts w:ascii="Times New Roman" w:hAnsi="Times New Roman"/>
                  <w:szCs w:val="24"/>
                </w:rPr>
                <w:t>Auckland: Urban Leadership Foundation</w:t>
              </w:r>
            </w:ins>
            <w:del w:id="49" w:author="Viv Grigg" w:date="2014-08-18T14:34:00Z">
              <w:r w:rsidRPr="00332705" w:rsidDel="00E34126">
                <w:rPr>
                  <w:rFonts w:ascii="Times New Roman" w:hAnsi="Times New Roman"/>
                  <w:szCs w:val="24"/>
                </w:rPr>
                <w:delText>: YWAM Publishing</w:delText>
              </w:r>
            </w:del>
          </w:p>
          <w:p w14:paraId="66CD18B4" w14:textId="77777777" w:rsidR="00332705" w:rsidRPr="00332705" w:rsidDel="00E34126" w:rsidRDefault="00332705" w:rsidP="00DE7F62">
            <w:pPr>
              <w:widowControl w:val="0"/>
              <w:autoSpaceDE w:val="0"/>
              <w:autoSpaceDN w:val="0"/>
              <w:adjustRightInd w:val="0"/>
              <w:ind w:left="186" w:hanging="186"/>
              <w:rPr>
                <w:del w:id="50" w:author="Viv Grigg" w:date="2014-08-18T14:34:00Z"/>
                <w:rFonts w:ascii="Times New Roman" w:hAnsi="Times New Roman"/>
                <w:szCs w:val="24"/>
              </w:rPr>
            </w:pPr>
            <w:proofErr w:type="spellStart"/>
            <w:r w:rsidRPr="00332705">
              <w:rPr>
                <w:rFonts w:ascii="Times New Roman" w:hAnsi="Times New Roman"/>
                <w:szCs w:val="24"/>
              </w:rPr>
              <w:t>Roces</w:t>
            </w:r>
            <w:proofErr w:type="spellEnd"/>
            <w:r w:rsidRPr="00332705">
              <w:rPr>
                <w:rFonts w:ascii="Times New Roman" w:hAnsi="Times New Roman"/>
                <w:szCs w:val="24"/>
              </w:rPr>
              <w:t xml:space="preserve">, A. (2009). </w:t>
            </w:r>
            <w:r w:rsidRPr="00DE7F62">
              <w:rPr>
                <w:rFonts w:ascii="Times New Roman" w:hAnsi="Times New Roman"/>
                <w:i/>
                <w:szCs w:val="24"/>
              </w:rPr>
              <w:t>Culture Shock!</w:t>
            </w:r>
            <w:r w:rsidRPr="00332705">
              <w:rPr>
                <w:rFonts w:ascii="Times New Roman" w:hAnsi="Times New Roman"/>
                <w:szCs w:val="24"/>
              </w:rPr>
              <w:t xml:space="preserve"> Philippines. Marshall Cavendish.</w:t>
            </w:r>
          </w:p>
          <w:p w14:paraId="65398C0D" w14:textId="77777777" w:rsidR="00332705" w:rsidRPr="00CB3BFA" w:rsidRDefault="00332705" w:rsidP="00E34126">
            <w:pPr>
              <w:widowControl w:val="0"/>
              <w:autoSpaceDE w:val="0"/>
              <w:autoSpaceDN w:val="0"/>
              <w:adjustRightInd w:val="0"/>
              <w:ind w:left="186" w:hanging="186"/>
              <w:rPr>
                <w:rFonts w:ascii="Times New Roman" w:hAnsi="Times New Roman"/>
                <w:szCs w:val="24"/>
              </w:rPr>
              <w:pPrChange w:id="51" w:author="Viv Grigg" w:date="2014-08-18T14:34:00Z">
                <w:pPr>
                  <w:widowControl w:val="0"/>
                  <w:autoSpaceDE w:val="0"/>
                  <w:autoSpaceDN w:val="0"/>
                  <w:adjustRightInd w:val="0"/>
                </w:pPr>
              </w:pPrChange>
            </w:pPr>
          </w:p>
        </w:tc>
        <w:tc>
          <w:tcPr>
            <w:tcW w:w="3690" w:type="dxa"/>
            <w:tcBorders>
              <w:top w:val="single" w:sz="4" w:space="0" w:color="auto"/>
              <w:left w:val="single" w:sz="4" w:space="0" w:color="auto"/>
              <w:bottom w:val="single" w:sz="4" w:space="0" w:color="auto"/>
              <w:right w:val="single" w:sz="4" w:space="0" w:color="auto"/>
            </w:tcBorders>
          </w:tcPr>
          <w:p w14:paraId="6BBEC6AE" w14:textId="77777777" w:rsidR="00332705" w:rsidRPr="00CB3BFA" w:rsidRDefault="00332705" w:rsidP="00E34126">
            <w:pPr>
              <w:pStyle w:val="Heading1"/>
              <w:widowControl/>
              <w:autoSpaceDE/>
              <w:autoSpaceDN/>
              <w:adjustRightInd/>
              <w:ind w:left="207" w:hanging="207"/>
              <w:jc w:val="left"/>
              <w:rPr>
                <w:b w:val="0"/>
                <w:sz w:val="24"/>
                <w:szCs w:val="24"/>
              </w:rPr>
            </w:pPr>
            <w:r w:rsidRPr="00CB3BFA">
              <w:rPr>
                <w:b w:val="0"/>
                <w:sz w:val="24"/>
                <w:szCs w:val="24"/>
              </w:rPr>
              <w:t xml:space="preserve">Romero, V.E. (2004). </w:t>
            </w:r>
            <w:bookmarkStart w:id="52" w:name="_GoBack"/>
            <w:r w:rsidRPr="00E34126">
              <w:rPr>
                <w:b w:val="0"/>
                <w:i/>
                <w:sz w:val="24"/>
                <w:szCs w:val="24"/>
                <w:rPrChange w:id="53" w:author="Viv Grigg" w:date="2014-08-18T14:34:00Z">
                  <w:rPr>
                    <w:b w:val="0"/>
                    <w:sz w:val="24"/>
                    <w:szCs w:val="24"/>
                  </w:rPr>
                </w:rPrChange>
              </w:rPr>
              <w:t>Learn Filipino</w:t>
            </w:r>
            <w:bookmarkEnd w:id="52"/>
            <w:r w:rsidRPr="00332705">
              <w:rPr>
                <w:b w:val="0"/>
                <w:sz w:val="24"/>
                <w:szCs w:val="24"/>
              </w:rPr>
              <w:t>, Book One</w:t>
            </w:r>
            <w:r w:rsidRPr="00CB3BFA">
              <w:rPr>
                <w:b w:val="0"/>
                <w:sz w:val="24"/>
                <w:szCs w:val="24"/>
              </w:rPr>
              <w:t xml:space="preserve"> (with Discs 1 and 2). </w:t>
            </w:r>
            <w:proofErr w:type="spellStart"/>
            <w:r w:rsidRPr="00CB3BFA">
              <w:rPr>
                <w:b w:val="0"/>
                <w:sz w:val="24"/>
                <w:szCs w:val="24"/>
              </w:rPr>
              <w:t>Magsimba</w:t>
            </w:r>
            <w:proofErr w:type="spellEnd"/>
            <w:r w:rsidRPr="00CB3BFA">
              <w:rPr>
                <w:b w:val="0"/>
                <w:sz w:val="24"/>
                <w:szCs w:val="24"/>
              </w:rPr>
              <w:t xml:space="preserve"> Press</w:t>
            </w:r>
          </w:p>
          <w:p w14:paraId="10D8FA00" w14:textId="77777777" w:rsidR="00332705" w:rsidRPr="00332705" w:rsidRDefault="00332705" w:rsidP="00E34126">
            <w:pPr>
              <w:pStyle w:val="Heading1"/>
              <w:autoSpaceDE/>
              <w:autoSpaceDN/>
              <w:adjustRightInd/>
              <w:jc w:val="left"/>
              <w:rPr>
                <w:b w:val="0"/>
                <w:sz w:val="24"/>
                <w:szCs w:val="24"/>
              </w:rPr>
              <w:pPrChange w:id="54" w:author="Viv Grigg" w:date="2014-08-18T14:34:00Z">
                <w:pPr>
                  <w:pStyle w:val="Heading1"/>
                  <w:autoSpaceDE/>
                  <w:autoSpaceDN/>
                  <w:adjustRightInd/>
                </w:pPr>
              </w:pPrChange>
            </w:pPr>
            <w:r w:rsidRPr="00332705">
              <w:rPr>
                <w:b w:val="0"/>
                <w:sz w:val="24"/>
                <w:szCs w:val="24"/>
              </w:rPr>
              <w:t xml:space="preserve">Ramos, T. (1985). </w:t>
            </w:r>
            <w:r w:rsidRPr="00E34126">
              <w:rPr>
                <w:b w:val="0"/>
                <w:i/>
                <w:sz w:val="24"/>
                <w:szCs w:val="24"/>
                <w:rPrChange w:id="55" w:author="Viv Grigg" w:date="2014-08-18T14:34:00Z">
                  <w:rPr>
                    <w:b w:val="0"/>
                    <w:sz w:val="24"/>
                    <w:szCs w:val="24"/>
                  </w:rPr>
                </w:rPrChange>
              </w:rPr>
              <w:t>Conversational Tagalog: A functional-situational approach.</w:t>
            </w:r>
            <w:r w:rsidRPr="00332705">
              <w:rPr>
                <w:b w:val="0"/>
                <w:sz w:val="24"/>
                <w:szCs w:val="24"/>
              </w:rPr>
              <w:t xml:space="preserve"> Honolulu: University of Hawai’i Press. </w:t>
            </w:r>
          </w:p>
          <w:p w14:paraId="6EFB7DFB" w14:textId="77777777" w:rsidR="00332705" w:rsidRPr="00332705" w:rsidRDefault="00332705" w:rsidP="00E34126">
            <w:pPr>
              <w:pStyle w:val="Heading1"/>
              <w:autoSpaceDE/>
              <w:autoSpaceDN/>
              <w:adjustRightInd/>
              <w:jc w:val="left"/>
              <w:rPr>
                <w:b w:val="0"/>
                <w:sz w:val="24"/>
                <w:szCs w:val="24"/>
              </w:rPr>
              <w:pPrChange w:id="56" w:author="Viv Grigg" w:date="2014-08-18T14:34:00Z">
                <w:pPr>
                  <w:pStyle w:val="Heading1"/>
                  <w:autoSpaceDE/>
                  <w:autoSpaceDN/>
                  <w:adjustRightInd/>
                </w:pPr>
              </w:pPrChange>
            </w:pPr>
            <w:r w:rsidRPr="00332705">
              <w:rPr>
                <w:b w:val="0"/>
                <w:sz w:val="24"/>
                <w:szCs w:val="24"/>
              </w:rPr>
              <w:t xml:space="preserve">English, L. (1997). </w:t>
            </w:r>
            <w:r w:rsidRPr="00E34126">
              <w:rPr>
                <w:b w:val="0"/>
                <w:i/>
                <w:sz w:val="24"/>
                <w:szCs w:val="24"/>
                <w:rPrChange w:id="57" w:author="Viv Grigg" w:date="2014-08-18T14:34:00Z">
                  <w:rPr>
                    <w:b w:val="0"/>
                    <w:sz w:val="24"/>
                    <w:szCs w:val="24"/>
                  </w:rPr>
                </w:rPrChange>
              </w:rPr>
              <w:t>English-Tagalog dictionary</w:t>
            </w:r>
            <w:r w:rsidRPr="00332705">
              <w:rPr>
                <w:b w:val="0"/>
                <w:sz w:val="24"/>
                <w:szCs w:val="24"/>
              </w:rPr>
              <w:t xml:space="preserve">. Manila: National Bookstore. </w:t>
            </w:r>
          </w:p>
          <w:p w14:paraId="411CF7ED" w14:textId="77777777" w:rsidR="00332705" w:rsidRPr="00332705" w:rsidRDefault="00332705" w:rsidP="00332705">
            <w:pPr>
              <w:pStyle w:val="Heading1"/>
              <w:widowControl/>
              <w:autoSpaceDE/>
              <w:autoSpaceDN/>
              <w:adjustRightInd/>
              <w:ind w:left="207" w:hanging="207"/>
              <w:rPr>
                <w:b w:val="0"/>
                <w:sz w:val="24"/>
                <w:szCs w:val="24"/>
              </w:rPr>
            </w:pPr>
          </w:p>
        </w:tc>
      </w:tr>
    </w:tbl>
    <w:p w14:paraId="1167136D" w14:textId="77777777" w:rsidR="00332705" w:rsidRDefault="00332705" w:rsidP="008A480A">
      <w:pPr>
        <w:widowControl w:val="0"/>
        <w:autoSpaceDE w:val="0"/>
        <w:autoSpaceDN w:val="0"/>
        <w:adjustRightInd w:val="0"/>
        <w:rPr>
          <w:rFonts w:ascii="Times New Roman" w:hAnsi="Times New Roman"/>
          <w:szCs w:val="24"/>
        </w:rPr>
      </w:pPr>
    </w:p>
    <w:p w14:paraId="3A60EECD" w14:textId="77777777" w:rsidR="00332705" w:rsidRPr="00AA724F" w:rsidRDefault="00332705" w:rsidP="008A480A">
      <w:pPr>
        <w:widowControl w:val="0"/>
        <w:autoSpaceDE w:val="0"/>
        <w:autoSpaceDN w:val="0"/>
        <w:adjustRightInd w:val="0"/>
        <w:rPr>
          <w:rFonts w:ascii="Times New Roman" w:hAnsi="Times New Roman"/>
          <w:szCs w:val="24"/>
        </w:rPr>
      </w:pPr>
    </w:p>
    <w:p w14:paraId="40B47871" w14:textId="77777777" w:rsidR="00500EB5" w:rsidRPr="00AA724F" w:rsidRDefault="008A480A" w:rsidP="00CA233A">
      <w:pPr>
        <w:widowControl w:val="0"/>
        <w:shd w:val="clear" w:color="auto" w:fill="E0E0E0"/>
        <w:autoSpaceDE w:val="0"/>
        <w:autoSpaceDN w:val="0"/>
        <w:adjustRightInd w:val="0"/>
        <w:outlineLvl w:val="0"/>
        <w:rPr>
          <w:rFonts w:ascii="Times New Roman" w:eastAsia="Times New Roman" w:hAnsi="Times New Roman"/>
          <w:b/>
          <w:szCs w:val="24"/>
        </w:rPr>
      </w:pPr>
      <w:r w:rsidRPr="00AA724F">
        <w:rPr>
          <w:rFonts w:ascii="Times New Roman" w:eastAsia="Times New Roman" w:hAnsi="Times New Roman"/>
          <w:b/>
          <w:szCs w:val="24"/>
        </w:rPr>
        <w:t>Bibliography</w:t>
      </w:r>
    </w:p>
    <w:p w14:paraId="2CE64051" w14:textId="77777777" w:rsidR="00352AE1" w:rsidRPr="00AA724F" w:rsidRDefault="00352AE1" w:rsidP="00C26BA9">
      <w:pPr>
        <w:rPr>
          <w:rFonts w:ascii="Times New Roman" w:hAnsi="Times New Roman"/>
          <w:szCs w:val="24"/>
          <w:lang w:val="en-GB"/>
        </w:rPr>
      </w:pPr>
    </w:p>
    <w:p w14:paraId="7564E0B1" w14:textId="77777777" w:rsidR="0022142A" w:rsidRPr="00AA724F" w:rsidRDefault="0022142A" w:rsidP="00C26BA9">
      <w:pPr>
        <w:rPr>
          <w:rFonts w:ascii="Times New Roman" w:hAnsi="Times New Roman"/>
          <w:szCs w:val="24"/>
          <w:lang w:val="en-GB"/>
        </w:rPr>
      </w:pPr>
      <w:proofErr w:type="gramStart"/>
      <w:r w:rsidRPr="00AA724F">
        <w:rPr>
          <w:rFonts w:ascii="Times New Roman" w:hAnsi="Times New Roman"/>
          <w:szCs w:val="24"/>
          <w:lang w:val="en-GB"/>
        </w:rPr>
        <w:t>Agar, M. (1996).</w:t>
      </w:r>
      <w:proofErr w:type="gramEnd"/>
      <w:r w:rsidRPr="00AA724F">
        <w:rPr>
          <w:rFonts w:ascii="Times New Roman" w:hAnsi="Times New Roman"/>
          <w:szCs w:val="24"/>
          <w:lang w:val="en-GB"/>
        </w:rPr>
        <w:t xml:space="preserve"> </w:t>
      </w:r>
      <w:proofErr w:type="gramStart"/>
      <w:r w:rsidRPr="00AA724F">
        <w:rPr>
          <w:rFonts w:ascii="Times New Roman" w:hAnsi="Times New Roman"/>
          <w:i/>
          <w:szCs w:val="24"/>
          <w:lang w:val="en-GB"/>
        </w:rPr>
        <w:t>The professional stranger</w:t>
      </w:r>
      <w:r w:rsidRPr="00AA724F">
        <w:rPr>
          <w:rFonts w:ascii="Times New Roman" w:hAnsi="Times New Roman"/>
          <w:szCs w:val="24"/>
          <w:lang w:val="en-GB"/>
        </w:rPr>
        <w:t>.</w:t>
      </w:r>
      <w:proofErr w:type="gramEnd"/>
      <w:r w:rsidRPr="00AA724F">
        <w:rPr>
          <w:rFonts w:ascii="Times New Roman" w:hAnsi="Times New Roman"/>
          <w:szCs w:val="24"/>
          <w:lang w:val="en-GB"/>
        </w:rPr>
        <w:t xml:space="preserve"> Academic Press. </w:t>
      </w:r>
    </w:p>
    <w:p w14:paraId="3A0CE262" w14:textId="77777777" w:rsidR="0022142A" w:rsidRPr="00AA724F" w:rsidRDefault="0022142A" w:rsidP="0022142A">
      <w:pPr>
        <w:pStyle w:val="NormalWeb"/>
        <w:ind w:left="720" w:right="144" w:hanging="720"/>
        <w:rPr>
          <w:rFonts w:ascii="Times New Roman" w:hAnsi="Times New Roman"/>
          <w:szCs w:val="24"/>
        </w:rPr>
      </w:pPr>
      <w:r w:rsidRPr="00AA724F">
        <w:rPr>
          <w:rFonts w:ascii="Times New Roman" w:hAnsi="Times New Roman"/>
          <w:szCs w:val="24"/>
        </w:rPr>
        <w:t xml:space="preserve">Asher, J. (2000). </w:t>
      </w:r>
      <w:r w:rsidRPr="00AA724F">
        <w:rPr>
          <w:rFonts w:ascii="Times New Roman" w:hAnsi="Times New Roman"/>
          <w:i/>
          <w:iCs/>
          <w:szCs w:val="24"/>
        </w:rPr>
        <w:t xml:space="preserve">Learning another language through actions </w:t>
      </w:r>
      <w:r w:rsidRPr="00AA724F">
        <w:rPr>
          <w:rFonts w:ascii="Times New Roman" w:hAnsi="Times New Roman"/>
          <w:iCs/>
          <w:szCs w:val="24"/>
        </w:rPr>
        <w:t>(6</w:t>
      </w:r>
      <w:r w:rsidRPr="00AA724F">
        <w:rPr>
          <w:rFonts w:ascii="Times New Roman" w:hAnsi="Times New Roman"/>
          <w:iCs/>
          <w:szCs w:val="24"/>
          <w:vertAlign w:val="superscript"/>
        </w:rPr>
        <w:t>th</w:t>
      </w:r>
      <w:r w:rsidRPr="00AA724F">
        <w:rPr>
          <w:rFonts w:ascii="Times New Roman" w:hAnsi="Times New Roman"/>
          <w:iCs/>
          <w:szCs w:val="24"/>
        </w:rPr>
        <w:t xml:space="preserve"> ed.).</w:t>
      </w:r>
      <w:r w:rsidRPr="00AA724F">
        <w:rPr>
          <w:rFonts w:ascii="Times New Roman" w:hAnsi="Times New Roman"/>
          <w:szCs w:val="24"/>
        </w:rPr>
        <w:t xml:space="preserve"> Los Gatos, CA: Sky Oaks Productions.</w:t>
      </w:r>
    </w:p>
    <w:p w14:paraId="1B559BA7" w14:textId="77777777" w:rsidR="0022142A" w:rsidRPr="00AA724F" w:rsidRDefault="0022142A" w:rsidP="0022142A">
      <w:pPr>
        <w:ind w:left="720" w:right="144" w:hanging="720"/>
        <w:rPr>
          <w:rFonts w:ascii="Times New Roman" w:hAnsi="Times New Roman"/>
          <w:szCs w:val="24"/>
        </w:rPr>
      </w:pPr>
      <w:r w:rsidRPr="00AA724F">
        <w:rPr>
          <w:rFonts w:ascii="Times New Roman" w:hAnsi="Times New Roman"/>
          <w:szCs w:val="24"/>
        </w:rPr>
        <w:t xml:space="preserve">Axtell, R.E. (1997). </w:t>
      </w:r>
      <w:r w:rsidRPr="00AA724F">
        <w:rPr>
          <w:rFonts w:ascii="Times New Roman" w:hAnsi="Times New Roman"/>
          <w:i/>
          <w:szCs w:val="24"/>
        </w:rPr>
        <w:t>Gestures: The do’s and taboos of body language around the world</w:t>
      </w:r>
      <w:r w:rsidRPr="00AA724F">
        <w:rPr>
          <w:rFonts w:ascii="Times New Roman" w:hAnsi="Times New Roman"/>
          <w:szCs w:val="24"/>
        </w:rPr>
        <w:t>. New York: John Wiley.</w:t>
      </w:r>
    </w:p>
    <w:p w14:paraId="3E41052C" w14:textId="77777777" w:rsidR="0022142A" w:rsidRPr="00AA724F" w:rsidRDefault="0022142A" w:rsidP="0022142A">
      <w:pPr>
        <w:pStyle w:val="NormalWeb"/>
        <w:ind w:left="720" w:right="144" w:hanging="720"/>
        <w:rPr>
          <w:rFonts w:ascii="Times New Roman" w:hAnsi="Times New Roman"/>
          <w:szCs w:val="24"/>
        </w:rPr>
      </w:pPr>
      <w:r w:rsidRPr="00AA724F">
        <w:rPr>
          <w:rFonts w:ascii="Times New Roman" w:hAnsi="Times New Roman"/>
          <w:szCs w:val="24"/>
        </w:rPr>
        <w:t xml:space="preserve">Brown, H. D. (2006). </w:t>
      </w:r>
      <w:r w:rsidRPr="00AA724F">
        <w:rPr>
          <w:rStyle w:val="Emphasis"/>
          <w:rFonts w:ascii="Times New Roman" w:hAnsi="Times New Roman"/>
          <w:szCs w:val="24"/>
        </w:rPr>
        <w:t xml:space="preserve">Principles of language learning and teaching, </w:t>
      </w:r>
      <w:r w:rsidRPr="00AA724F">
        <w:rPr>
          <w:rStyle w:val="Emphasis"/>
          <w:rFonts w:ascii="Times New Roman" w:hAnsi="Times New Roman"/>
          <w:i w:val="0"/>
          <w:szCs w:val="24"/>
        </w:rPr>
        <w:t>(</w:t>
      </w:r>
      <w:r w:rsidRPr="00AA724F">
        <w:rPr>
          <w:rFonts w:ascii="Times New Roman" w:hAnsi="Times New Roman"/>
          <w:szCs w:val="24"/>
        </w:rPr>
        <w:t>5</w:t>
      </w:r>
      <w:r w:rsidRPr="00AA724F">
        <w:rPr>
          <w:rFonts w:ascii="Times New Roman" w:hAnsi="Times New Roman"/>
          <w:szCs w:val="24"/>
          <w:vertAlign w:val="superscript"/>
        </w:rPr>
        <w:t>th</w:t>
      </w:r>
      <w:r w:rsidRPr="00AA724F">
        <w:rPr>
          <w:rFonts w:ascii="Times New Roman" w:hAnsi="Times New Roman"/>
          <w:szCs w:val="24"/>
        </w:rPr>
        <w:t xml:space="preserve"> ed.) Englewood Cliffs, NJ: Prentice Hall Regents.</w:t>
      </w:r>
    </w:p>
    <w:p w14:paraId="5F7048F7" w14:textId="77777777" w:rsidR="0022142A" w:rsidRPr="00AA724F" w:rsidRDefault="0022142A" w:rsidP="0022142A">
      <w:pPr>
        <w:ind w:left="720" w:right="144" w:hanging="720"/>
        <w:rPr>
          <w:rFonts w:ascii="Times New Roman" w:hAnsi="Times New Roman"/>
          <w:szCs w:val="24"/>
        </w:rPr>
      </w:pPr>
      <w:r w:rsidRPr="00AA724F">
        <w:rPr>
          <w:rFonts w:ascii="Times New Roman" w:hAnsi="Times New Roman"/>
          <w:szCs w:val="24"/>
        </w:rPr>
        <w:t xml:space="preserve">Burling, R. (2000). </w:t>
      </w:r>
      <w:r w:rsidRPr="00AA724F">
        <w:rPr>
          <w:rFonts w:ascii="Times New Roman" w:hAnsi="Times New Roman"/>
          <w:i/>
          <w:szCs w:val="24"/>
        </w:rPr>
        <w:t>Learning a field language</w:t>
      </w:r>
      <w:r w:rsidRPr="00AA724F">
        <w:rPr>
          <w:rFonts w:ascii="Times New Roman" w:hAnsi="Times New Roman"/>
          <w:szCs w:val="24"/>
        </w:rPr>
        <w:t xml:space="preserve">. Waveland Press.  </w:t>
      </w:r>
    </w:p>
    <w:p w14:paraId="71AC1FB7" w14:textId="77777777" w:rsidR="0022142A" w:rsidRPr="00AA724F" w:rsidRDefault="0022142A" w:rsidP="0022142A">
      <w:pPr>
        <w:ind w:left="720" w:hanging="720"/>
        <w:rPr>
          <w:rFonts w:ascii="Times New Roman" w:hAnsi="Times New Roman"/>
          <w:szCs w:val="24"/>
        </w:rPr>
      </w:pPr>
      <w:proofErr w:type="spellStart"/>
      <w:r w:rsidRPr="00AA724F">
        <w:rPr>
          <w:rFonts w:ascii="Times New Roman" w:hAnsi="Times New Roman"/>
          <w:szCs w:val="24"/>
        </w:rPr>
        <w:t>Byram</w:t>
      </w:r>
      <w:proofErr w:type="spellEnd"/>
      <w:r w:rsidRPr="00AA724F">
        <w:rPr>
          <w:rFonts w:ascii="Times New Roman" w:hAnsi="Times New Roman"/>
          <w:szCs w:val="24"/>
        </w:rPr>
        <w:t>, M. &amp; Roberts, C. (Eds.). (2000)</w:t>
      </w:r>
      <w:proofErr w:type="gramStart"/>
      <w:r w:rsidRPr="00AA724F">
        <w:rPr>
          <w:rFonts w:ascii="Times New Roman" w:hAnsi="Times New Roman"/>
          <w:szCs w:val="24"/>
        </w:rPr>
        <w:t xml:space="preserve">. </w:t>
      </w:r>
      <w:r w:rsidRPr="00AA724F">
        <w:rPr>
          <w:rFonts w:ascii="Times New Roman" w:hAnsi="Times New Roman"/>
          <w:bCs/>
          <w:i/>
          <w:szCs w:val="24"/>
        </w:rPr>
        <w:t>Language learners as ethnographers</w:t>
      </w:r>
      <w:r w:rsidRPr="00AA724F">
        <w:rPr>
          <w:rFonts w:ascii="Times New Roman" w:hAnsi="Times New Roman"/>
          <w:bCs/>
          <w:szCs w:val="24"/>
        </w:rPr>
        <w:t>.</w:t>
      </w:r>
      <w:proofErr w:type="gramEnd"/>
      <w:r w:rsidRPr="00AA724F">
        <w:rPr>
          <w:rFonts w:ascii="Times New Roman" w:hAnsi="Times New Roman"/>
          <w:bCs/>
          <w:szCs w:val="24"/>
        </w:rPr>
        <w:t xml:space="preserve"> Multilingual Matters.</w:t>
      </w:r>
    </w:p>
    <w:p w14:paraId="7349B693" w14:textId="77777777" w:rsidR="0022142A" w:rsidRPr="00AA724F" w:rsidRDefault="0022142A" w:rsidP="0022142A">
      <w:pPr>
        <w:ind w:left="720" w:hanging="720"/>
        <w:rPr>
          <w:rFonts w:ascii="Times New Roman" w:hAnsi="Times New Roman"/>
          <w:szCs w:val="24"/>
        </w:rPr>
      </w:pPr>
      <w:r w:rsidRPr="00AA724F">
        <w:rPr>
          <w:rFonts w:ascii="Times New Roman" w:hAnsi="Times New Roman"/>
          <w:szCs w:val="24"/>
        </w:rPr>
        <w:t xml:space="preserve">Cohen, A., Paige, M., </w:t>
      </w:r>
      <w:proofErr w:type="spellStart"/>
      <w:r w:rsidRPr="00AA724F">
        <w:rPr>
          <w:rFonts w:ascii="Times New Roman" w:hAnsi="Times New Roman"/>
          <w:szCs w:val="24"/>
        </w:rPr>
        <w:t>Kappler</w:t>
      </w:r>
      <w:proofErr w:type="spellEnd"/>
      <w:r w:rsidRPr="00AA724F">
        <w:rPr>
          <w:rFonts w:ascii="Times New Roman" w:hAnsi="Times New Roman"/>
          <w:szCs w:val="24"/>
        </w:rPr>
        <w:t xml:space="preserve">, B., </w:t>
      </w:r>
      <w:proofErr w:type="spellStart"/>
      <w:r w:rsidRPr="00AA724F">
        <w:rPr>
          <w:rFonts w:ascii="Times New Roman" w:hAnsi="Times New Roman"/>
          <w:szCs w:val="24"/>
        </w:rPr>
        <w:t>Demmessie</w:t>
      </w:r>
      <w:proofErr w:type="spellEnd"/>
      <w:r w:rsidRPr="00AA724F">
        <w:rPr>
          <w:rFonts w:ascii="Times New Roman" w:hAnsi="Times New Roman"/>
          <w:szCs w:val="24"/>
        </w:rPr>
        <w:t xml:space="preserve">, M., Weaver, S., Chi, J., &amp; </w:t>
      </w:r>
      <w:proofErr w:type="spellStart"/>
      <w:r w:rsidRPr="00AA724F">
        <w:rPr>
          <w:rFonts w:ascii="Times New Roman" w:hAnsi="Times New Roman"/>
          <w:szCs w:val="24"/>
        </w:rPr>
        <w:t>Lassegard</w:t>
      </w:r>
      <w:proofErr w:type="spellEnd"/>
      <w:r w:rsidRPr="00AA724F">
        <w:rPr>
          <w:rFonts w:ascii="Times New Roman" w:hAnsi="Times New Roman"/>
          <w:szCs w:val="24"/>
        </w:rPr>
        <w:t xml:space="preserve">, J. (2003). </w:t>
      </w:r>
      <w:r w:rsidRPr="00AA724F">
        <w:rPr>
          <w:rFonts w:ascii="Times New Roman" w:hAnsi="Times New Roman"/>
          <w:bCs/>
          <w:i/>
          <w:szCs w:val="24"/>
        </w:rPr>
        <w:t>Maximizing study abroad: A student's guide to strategies for language and culture learning and use</w:t>
      </w:r>
      <w:r w:rsidRPr="00AA724F">
        <w:rPr>
          <w:rFonts w:ascii="Times New Roman" w:hAnsi="Times New Roman"/>
          <w:bCs/>
          <w:szCs w:val="24"/>
        </w:rPr>
        <w:t xml:space="preserve">. </w:t>
      </w:r>
      <w:proofErr w:type="gramStart"/>
      <w:r w:rsidRPr="00AA724F">
        <w:rPr>
          <w:rFonts w:ascii="Times New Roman" w:hAnsi="Times New Roman"/>
          <w:szCs w:val="24"/>
        </w:rPr>
        <w:t>University of Minnesota.</w:t>
      </w:r>
      <w:proofErr w:type="gramEnd"/>
    </w:p>
    <w:p w14:paraId="6DEE126C" w14:textId="77777777" w:rsidR="0022142A" w:rsidRPr="00AA724F" w:rsidRDefault="0022142A" w:rsidP="0022142A">
      <w:pPr>
        <w:ind w:left="720" w:hanging="720"/>
        <w:rPr>
          <w:rFonts w:ascii="Times New Roman" w:hAnsi="Times New Roman"/>
          <w:szCs w:val="24"/>
        </w:rPr>
      </w:pPr>
      <w:r w:rsidRPr="00AA724F">
        <w:rPr>
          <w:rFonts w:ascii="Times New Roman" w:hAnsi="Times New Roman"/>
          <w:szCs w:val="24"/>
        </w:rPr>
        <w:t xml:space="preserve">Crane, J. &amp; </w:t>
      </w:r>
      <w:proofErr w:type="spellStart"/>
      <w:r w:rsidRPr="00AA724F">
        <w:rPr>
          <w:rFonts w:ascii="Times New Roman" w:hAnsi="Times New Roman"/>
          <w:szCs w:val="24"/>
        </w:rPr>
        <w:t>Angrosino</w:t>
      </w:r>
      <w:proofErr w:type="spellEnd"/>
      <w:r w:rsidRPr="00AA724F">
        <w:rPr>
          <w:rFonts w:ascii="Times New Roman" w:hAnsi="Times New Roman"/>
          <w:szCs w:val="24"/>
        </w:rPr>
        <w:t xml:space="preserve">, M. (1992). </w:t>
      </w:r>
      <w:r w:rsidRPr="00AA724F">
        <w:rPr>
          <w:rFonts w:ascii="Times New Roman" w:hAnsi="Times New Roman"/>
          <w:i/>
          <w:szCs w:val="24"/>
        </w:rPr>
        <w:t>Field projects in anthropology</w:t>
      </w:r>
      <w:r w:rsidRPr="00AA724F">
        <w:rPr>
          <w:rFonts w:ascii="Times New Roman" w:hAnsi="Times New Roman"/>
          <w:szCs w:val="24"/>
        </w:rPr>
        <w:t xml:space="preserve"> (3</w:t>
      </w:r>
      <w:r w:rsidRPr="00AA724F">
        <w:rPr>
          <w:rFonts w:ascii="Times New Roman" w:hAnsi="Times New Roman"/>
          <w:szCs w:val="24"/>
          <w:vertAlign w:val="superscript"/>
        </w:rPr>
        <w:t>rd</w:t>
      </w:r>
      <w:r w:rsidRPr="00AA724F">
        <w:rPr>
          <w:rFonts w:ascii="Times New Roman" w:hAnsi="Times New Roman"/>
          <w:szCs w:val="24"/>
        </w:rPr>
        <w:t xml:space="preserve"> ed.) Waveland Press. </w:t>
      </w:r>
    </w:p>
    <w:p w14:paraId="61459E29" w14:textId="77777777" w:rsidR="0022142A" w:rsidRPr="00AA724F" w:rsidRDefault="0022142A" w:rsidP="0022142A">
      <w:pPr>
        <w:ind w:left="720" w:right="144" w:hanging="720"/>
        <w:rPr>
          <w:rFonts w:ascii="Times New Roman" w:hAnsi="Times New Roman"/>
          <w:szCs w:val="24"/>
        </w:rPr>
      </w:pPr>
      <w:proofErr w:type="spellStart"/>
      <w:r w:rsidRPr="00AA724F">
        <w:rPr>
          <w:rFonts w:ascii="Times New Roman" w:hAnsi="Times New Roman"/>
          <w:szCs w:val="24"/>
        </w:rPr>
        <w:t>Fantini</w:t>
      </w:r>
      <w:proofErr w:type="spellEnd"/>
      <w:r w:rsidRPr="00AA724F">
        <w:rPr>
          <w:rFonts w:ascii="Times New Roman" w:hAnsi="Times New Roman"/>
          <w:szCs w:val="24"/>
        </w:rPr>
        <w:t xml:space="preserve">, A.E., et al. (1986). </w:t>
      </w:r>
      <w:r w:rsidRPr="00AA724F">
        <w:rPr>
          <w:rFonts w:ascii="Times New Roman" w:hAnsi="Times New Roman"/>
          <w:i/>
          <w:szCs w:val="24"/>
        </w:rPr>
        <w:t>Beyond the language classroom: A guide for language teachers</w:t>
      </w:r>
      <w:r w:rsidRPr="00AA724F">
        <w:rPr>
          <w:rFonts w:ascii="Times New Roman" w:hAnsi="Times New Roman"/>
          <w:szCs w:val="24"/>
        </w:rPr>
        <w:t xml:space="preserve">. Brattleboro, VT: Experiment Press. </w:t>
      </w:r>
    </w:p>
    <w:p w14:paraId="46D17E82" w14:textId="77777777" w:rsidR="0022142A" w:rsidRPr="00AA724F" w:rsidRDefault="0022142A" w:rsidP="0022142A">
      <w:pPr>
        <w:ind w:left="720" w:hanging="720"/>
        <w:rPr>
          <w:rFonts w:ascii="Times New Roman" w:hAnsi="Times New Roman"/>
          <w:szCs w:val="24"/>
        </w:rPr>
      </w:pPr>
      <w:proofErr w:type="spellStart"/>
      <w:r w:rsidRPr="00AA724F">
        <w:rPr>
          <w:rFonts w:ascii="Times New Roman" w:hAnsi="Times New Roman"/>
          <w:bCs/>
          <w:szCs w:val="24"/>
        </w:rPr>
        <w:t>Fetterman</w:t>
      </w:r>
      <w:proofErr w:type="spellEnd"/>
      <w:r w:rsidRPr="00AA724F">
        <w:rPr>
          <w:rFonts w:ascii="Times New Roman" w:hAnsi="Times New Roman"/>
          <w:bCs/>
          <w:szCs w:val="24"/>
        </w:rPr>
        <w:t xml:space="preserve">, D. (2007). </w:t>
      </w:r>
      <w:r w:rsidRPr="00AA724F">
        <w:rPr>
          <w:rFonts w:ascii="Times New Roman" w:hAnsi="Times New Roman"/>
          <w:bCs/>
          <w:i/>
          <w:szCs w:val="24"/>
        </w:rPr>
        <w:t>Ethnography: Step-by-step</w:t>
      </w:r>
      <w:r w:rsidRPr="00AA724F">
        <w:rPr>
          <w:rFonts w:ascii="Times New Roman" w:hAnsi="Times New Roman"/>
          <w:bCs/>
          <w:szCs w:val="24"/>
        </w:rPr>
        <w:t xml:space="preserve"> (3</w:t>
      </w:r>
      <w:r w:rsidRPr="00AA724F">
        <w:rPr>
          <w:rFonts w:ascii="Times New Roman" w:hAnsi="Times New Roman"/>
          <w:bCs/>
          <w:szCs w:val="24"/>
          <w:vertAlign w:val="superscript"/>
        </w:rPr>
        <w:t>rd</w:t>
      </w:r>
      <w:r w:rsidRPr="00AA724F">
        <w:rPr>
          <w:rFonts w:ascii="Times New Roman" w:hAnsi="Times New Roman"/>
          <w:bCs/>
          <w:szCs w:val="24"/>
        </w:rPr>
        <w:t xml:space="preserve"> </w:t>
      </w:r>
      <w:proofErr w:type="spellStart"/>
      <w:r w:rsidRPr="00AA724F">
        <w:rPr>
          <w:rFonts w:ascii="Times New Roman" w:hAnsi="Times New Roman"/>
          <w:bCs/>
          <w:szCs w:val="24"/>
        </w:rPr>
        <w:t>ed</w:t>
      </w:r>
      <w:proofErr w:type="spellEnd"/>
      <w:r w:rsidRPr="00AA724F">
        <w:rPr>
          <w:rFonts w:ascii="Times New Roman" w:hAnsi="Times New Roman"/>
          <w:bCs/>
          <w:szCs w:val="24"/>
        </w:rPr>
        <w:t xml:space="preserve">). Sage Publications. </w:t>
      </w:r>
    </w:p>
    <w:p w14:paraId="6DEF257A" w14:textId="77777777" w:rsidR="0022142A" w:rsidRPr="00AA724F" w:rsidRDefault="0022142A" w:rsidP="0022142A">
      <w:pPr>
        <w:ind w:left="720" w:right="144" w:hanging="720"/>
        <w:rPr>
          <w:rFonts w:ascii="Times New Roman" w:hAnsi="Times New Roman"/>
          <w:szCs w:val="24"/>
        </w:rPr>
      </w:pPr>
      <w:proofErr w:type="spellStart"/>
      <w:proofErr w:type="gramStart"/>
      <w:r w:rsidRPr="00AA724F">
        <w:rPr>
          <w:rFonts w:ascii="Times New Roman" w:hAnsi="Times New Roman"/>
          <w:szCs w:val="24"/>
        </w:rPr>
        <w:t>Gradin</w:t>
      </w:r>
      <w:proofErr w:type="spellEnd"/>
      <w:r w:rsidRPr="00AA724F">
        <w:rPr>
          <w:rFonts w:ascii="Times New Roman" w:hAnsi="Times New Roman"/>
          <w:szCs w:val="24"/>
        </w:rPr>
        <w:t>, D. (2003).</w:t>
      </w:r>
      <w:proofErr w:type="gramEnd"/>
      <w:r w:rsidRPr="00AA724F">
        <w:rPr>
          <w:rFonts w:ascii="Times New Roman" w:hAnsi="Times New Roman"/>
          <w:szCs w:val="24"/>
        </w:rPr>
        <w:t xml:space="preserve"> </w:t>
      </w:r>
      <w:proofErr w:type="gramStart"/>
      <w:r w:rsidRPr="00AA724F">
        <w:rPr>
          <w:rFonts w:ascii="Times New Roman" w:hAnsi="Times New Roman"/>
          <w:i/>
          <w:szCs w:val="24"/>
        </w:rPr>
        <w:t>Program in language acquisition techniques</w:t>
      </w:r>
      <w:r w:rsidRPr="00AA724F">
        <w:rPr>
          <w:rFonts w:ascii="Times New Roman" w:hAnsi="Times New Roman"/>
          <w:szCs w:val="24"/>
        </w:rPr>
        <w:t>.</w:t>
      </w:r>
      <w:proofErr w:type="gramEnd"/>
      <w:r w:rsidRPr="00AA724F">
        <w:rPr>
          <w:rFonts w:ascii="Times New Roman" w:hAnsi="Times New Roman"/>
          <w:szCs w:val="24"/>
        </w:rPr>
        <w:t xml:space="preserve"> Colorado Springs: Mission Training International. </w:t>
      </w:r>
    </w:p>
    <w:p w14:paraId="0A7DBAE0" w14:textId="77777777" w:rsidR="0022142A" w:rsidRPr="00AA724F" w:rsidRDefault="0022142A" w:rsidP="0022142A">
      <w:pPr>
        <w:ind w:left="720" w:hanging="720"/>
        <w:rPr>
          <w:rFonts w:ascii="Times New Roman" w:hAnsi="Times New Roman"/>
          <w:szCs w:val="24"/>
        </w:rPr>
      </w:pPr>
      <w:proofErr w:type="spellStart"/>
      <w:r w:rsidRPr="00AA724F">
        <w:rPr>
          <w:rFonts w:ascii="Times New Roman" w:hAnsi="Times New Roman"/>
          <w:szCs w:val="24"/>
        </w:rPr>
        <w:t>Hegeman</w:t>
      </w:r>
      <w:proofErr w:type="spellEnd"/>
      <w:r w:rsidRPr="00AA724F">
        <w:rPr>
          <w:rFonts w:ascii="Times New Roman" w:hAnsi="Times New Roman"/>
          <w:szCs w:val="24"/>
        </w:rPr>
        <w:t xml:space="preserve">, D.B. (1999). </w:t>
      </w:r>
      <w:r w:rsidRPr="00AA724F">
        <w:rPr>
          <w:rFonts w:ascii="Times New Roman" w:hAnsi="Times New Roman"/>
          <w:i/>
          <w:szCs w:val="24"/>
        </w:rPr>
        <w:t>Plowing in hope: Toward a biblical theology of culture</w:t>
      </w:r>
      <w:r w:rsidRPr="00AA724F">
        <w:rPr>
          <w:rFonts w:ascii="Times New Roman" w:hAnsi="Times New Roman"/>
          <w:szCs w:val="24"/>
        </w:rPr>
        <w:t xml:space="preserve">. Moscow, Idaho: Canon Press. </w:t>
      </w:r>
    </w:p>
    <w:p w14:paraId="1476D91A" w14:textId="77777777" w:rsidR="0022142A" w:rsidRPr="00AA724F" w:rsidRDefault="0022142A" w:rsidP="0022142A">
      <w:pPr>
        <w:ind w:left="720" w:hanging="720"/>
        <w:rPr>
          <w:rFonts w:ascii="Times New Roman" w:hAnsi="Times New Roman"/>
          <w:i/>
          <w:iCs/>
          <w:szCs w:val="24"/>
          <w:lang w:val="en-GB"/>
        </w:rPr>
      </w:pPr>
      <w:r w:rsidRPr="00AA724F">
        <w:rPr>
          <w:rFonts w:ascii="Times New Roman" w:hAnsi="Times New Roman"/>
          <w:szCs w:val="24"/>
          <w:lang w:val="en-GB"/>
        </w:rPr>
        <w:t xml:space="preserve">Hess, D. (1994). </w:t>
      </w:r>
      <w:r w:rsidRPr="00AA724F">
        <w:rPr>
          <w:rFonts w:ascii="Times New Roman" w:hAnsi="Times New Roman"/>
          <w:i/>
          <w:iCs/>
          <w:szCs w:val="24"/>
          <w:lang w:val="en-GB"/>
        </w:rPr>
        <w:t>The whole world guide to culture learning.</w:t>
      </w:r>
      <w:r w:rsidRPr="00AA724F">
        <w:rPr>
          <w:rFonts w:ascii="Times New Roman" w:hAnsi="Times New Roman"/>
          <w:szCs w:val="24"/>
          <w:lang w:val="en-GB"/>
        </w:rPr>
        <w:t xml:space="preserve"> Intercultural Press. </w:t>
      </w:r>
    </w:p>
    <w:p w14:paraId="2E7376FD" w14:textId="77777777" w:rsidR="0022142A" w:rsidRPr="00AA724F" w:rsidRDefault="0022142A" w:rsidP="0022142A">
      <w:pPr>
        <w:ind w:left="720" w:hanging="720"/>
        <w:rPr>
          <w:rFonts w:ascii="Times New Roman" w:eastAsia="Arial Unicode MS" w:hAnsi="Times New Roman"/>
          <w:szCs w:val="24"/>
        </w:rPr>
      </w:pPr>
      <w:r w:rsidRPr="00AA724F">
        <w:rPr>
          <w:rFonts w:ascii="Times New Roman" w:eastAsia="Arial Unicode MS" w:hAnsi="Times New Roman"/>
          <w:szCs w:val="24"/>
        </w:rPr>
        <w:t xml:space="preserve">Language Learning Bookshelf: </w:t>
      </w:r>
      <w:hyperlink r:id="rId19" w:history="1">
        <w:r w:rsidRPr="00AA724F">
          <w:rPr>
            <w:rStyle w:val="Hyperlink"/>
            <w:rFonts w:ascii="Times New Roman" w:eastAsia="Arial Unicode MS" w:hAnsi="Times New Roman"/>
            <w:color w:val="auto"/>
            <w:szCs w:val="24"/>
          </w:rPr>
          <w:t>http://www.sil.org/LinguaLinks/LanguageLearning/LanguageLearning.htm</w:t>
        </w:r>
      </w:hyperlink>
    </w:p>
    <w:p w14:paraId="1EA898C3" w14:textId="77777777" w:rsidR="0022142A" w:rsidRPr="00AA724F" w:rsidRDefault="0022142A" w:rsidP="0022142A">
      <w:pPr>
        <w:pStyle w:val="NormalWeb"/>
        <w:ind w:left="720" w:right="144" w:hanging="720"/>
        <w:rPr>
          <w:rFonts w:ascii="Times New Roman" w:hAnsi="Times New Roman"/>
          <w:szCs w:val="24"/>
        </w:rPr>
      </w:pPr>
      <w:r w:rsidRPr="00AA724F">
        <w:rPr>
          <w:rFonts w:ascii="Times New Roman" w:hAnsi="Times New Roman"/>
          <w:szCs w:val="24"/>
        </w:rPr>
        <w:t xml:space="preserve">Larson, D. (1984). </w:t>
      </w:r>
      <w:proofErr w:type="gramStart"/>
      <w:r w:rsidRPr="00AA724F">
        <w:rPr>
          <w:rFonts w:ascii="Times New Roman" w:hAnsi="Times New Roman"/>
          <w:i/>
          <w:szCs w:val="24"/>
        </w:rPr>
        <w:t>Guidelines for barefoot language learning</w:t>
      </w:r>
      <w:r w:rsidRPr="00AA724F">
        <w:rPr>
          <w:rFonts w:ascii="Times New Roman" w:hAnsi="Times New Roman"/>
          <w:szCs w:val="24"/>
        </w:rPr>
        <w:t>.</w:t>
      </w:r>
      <w:proofErr w:type="gramEnd"/>
      <w:r w:rsidRPr="00AA724F">
        <w:rPr>
          <w:rFonts w:ascii="Times New Roman" w:hAnsi="Times New Roman"/>
          <w:szCs w:val="24"/>
        </w:rPr>
        <w:t xml:space="preserve"> St. Paul, MN: CMS Publishing, Inc. </w:t>
      </w:r>
    </w:p>
    <w:p w14:paraId="44F923F1" w14:textId="77777777" w:rsidR="0022142A" w:rsidRPr="00AA724F" w:rsidRDefault="0022142A" w:rsidP="0022142A">
      <w:pPr>
        <w:pStyle w:val="NormalWeb"/>
        <w:ind w:left="720" w:right="144" w:hanging="720"/>
        <w:rPr>
          <w:rFonts w:ascii="Times New Roman" w:hAnsi="Times New Roman"/>
          <w:szCs w:val="24"/>
        </w:rPr>
      </w:pPr>
      <w:r w:rsidRPr="00AA724F">
        <w:rPr>
          <w:rFonts w:ascii="Times New Roman" w:hAnsi="Times New Roman"/>
          <w:szCs w:val="24"/>
        </w:rPr>
        <w:lastRenderedPageBreak/>
        <w:t xml:space="preserve">Larson, D. &amp; W. Smalley. (1984). </w:t>
      </w:r>
      <w:r w:rsidRPr="00AA724F">
        <w:rPr>
          <w:rFonts w:ascii="Times New Roman" w:hAnsi="Times New Roman"/>
          <w:i/>
          <w:szCs w:val="24"/>
        </w:rPr>
        <w:t>Becoming bilingual</w:t>
      </w:r>
      <w:r w:rsidRPr="00AA724F">
        <w:rPr>
          <w:rFonts w:ascii="Times New Roman" w:hAnsi="Times New Roman"/>
          <w:szCs w:val="24"/>
        </w:rPr>
        <w:t xml:space="preserve"> (2</w:t>
      </w:r>
      <w:r w:rsidRPr="00AA724F">
        <w:rPr>
          <w:rFonts w:ascii="Times New Roman" w:hAnsi="Times New Roman"/>
          <w:szCs w:val="24"/>
          <w:vertAlign w:val="superscript"/>
        </w:rPr>
        <w:t>nd</w:t>
      </w:r>
      <w:r w:rsidRPr="00AA724F">
        <w:rPr>
          <w:rFonts w:ascii="Times New Roman" w:hAnsi="Times New Roman"/>
          <w:szCs w:val="24"/>
        </w:rPr>
        <w:t xml:space="preserve"> ed.). </w:t>
      </w:r>
      <w:proofErr w:type="spellStart"/>
      <w:r w:rsidRPr="00AA724F">
        <w:rPr>
          <w:rFonts w:ascii="Times New Roman" w:hAnsi="Times New Roman"/>
          <w:szCs w:val="24"/>
        </w:rPr>
        <w:t>Landam</w:t>
      </w:r>
      <w:proofErr w:type="spellEnd"/>
      <w:r w:rsidRPr="00AA724F">
        <w:rPr>
          <w:rFonts w:ascii="Times New Roman" w:hAnsi="Times New Roman"/>
          <w:szCs w:val="24"/>
        </w:rPr>
        <w:t>, MD: University Press of America.</w:t>
      </w:r>
    </w:p>
    <w:p w14:paraId="24E4A9BF" w14:textId="77777777" w:rsidR="0022142A" w:rsidRPr="00AA724F" w:rsidRDefault="0022142A" w:rsidP="0022142A">
      <w:pPr>
        <w:ind w:left="720" w:hanging="720"/>
        <w:rPr>
          <w:rFonts w:ascii="Times New Roman" w:hAnsi="Times New Roman"/>
          <w:szCs w:val="24"/>
        </w:rPr>
      </w:pPr>
      <w:proofErr w:type="spellStart"/>
      <w:r w:rsidRPr="00AA724F">
        <w:rPr>
          <w:rFonts w:ascii="Times New Roman" w:hAnsi="Times New Roman"/>
          <w:szCs w:val="24"/>
        </w:rPr>
        <w:t>Lofland</w:t>
      </w:r>
      <w:proofErr w:type="spellEnd"/>
      <w:r w:rsidRPr="00AA724F">
        <w:rPr>
          <w:rFonts w:ascii="Times New Roman" w:hAnsi="Times New Roman"/>
          <w:szCs w:val="24"/>
        </w:rPr>
        <w:t xml:space="preserve">, J., Snow, D., Anderson, L., &amp; </w:t>
      </w:r>
      <w:proofErr w:type="spellStart"/>
      <w:r w:rsidRPr="00AA724F">
        <w:rPr>
          <w:rFonts w:ascii="Times New Roman" w:hAnsi="Times New Roman"/>
          <w:szCs w:val="24"/>
        </w:rPr>
        <w:t>Lofland</w:t>
      </w:r>
      <w:proofErr w:type="spellEnd"/>
      <w:r w:rsidRPr="00AA724F">
        <w:rPr>
          <w:rFonts w:ascii="Times New Roman" w:hAnsi="Times New Roman"/>
          <w:szCs w:val="24"/>
        </w:rPr>
        <w:t xml:space="preserve">, L. (2005). </w:t>
      </w:r>
      <w:r w:rsidRPr="00AA724F">
        <w:rPr>
          <w:rFonts w:ascii="Times New Roman" w:hAnsi="Times New Roman"/>
          <w:i/>
          <w:szCs w:val="24"/>
        </w:rPr>
        <w:t>Analyzing Social Settings: A Guide to Qualitative Observation and Analysis</w:t>
      </w:r>
      <w:r w:rsidRPr="00AA724F">
        <w:rPr>
          <w:rFonts w:ascii="Times New Roman" w:hAnsi="Times New Roman"/>
          <w:szCs w:val="24"/>
        </w:rPr>
        <w:t xml:space="preserve"> (4</w:t>
      </w:r>
      <w:r w:rsidRPr="00AA724F">
        <w:rPr>
          <w:rFonts w:ascii="Times New Roman" w:hAnsi="Times New Roman"/>
          <w:szCs w:val="24"/>
          <w:vertAlign w:val="superscript"/>
        </w:rPr>
        <w:t>th</w:t>
      </w:r>
      <w:r w:rsidRPr="00AA724F">
        <w:rPr>
          <w:rFonts w:ascii="Times New Roman" w:hAnsi="Times New Roman"/>
          <w:szCs w:val="24"/>
        </w:rPr>
        <w:t xml:space="preserve"> ed.) Wadsworth Publishing.</w:t>
      </w:r>
    </w:p>
    <w:p w14:paraId="7350CC04" w14:textId="77777777" w:rsidR="0022142A" w:rsidRPr="00AA724F" w:rsidRDefault="0022142A" w:rsidP="0022142A">
      <w:pPr>
        <w:ind w:left="720" w:hanging="720"/>
        <w:rPr>
          <w:rFonts w:ascii="Times New Roman" w:hAnsi="Times New Roman"/>
          <w:bCs/>
          <w:szCs w:val="24"/>
        </w:rPr>
      </w:pPr>
      <w:proofErr w:type="spellStart"/>
      <w:r w:rsidRPr="00AA724F">
        <w:rPr>
          <w:rFonts w:ascii="Times New Roman" w:hAnsi="Times New Roman"/>
          <w:szCs w:val="24"/>
        </w:rPr>
        <w:t>Luzbetak</w:t>
      </w:r>
      <w:proofErr w:type="spellEnd"/>
      <w:r w:rsidRPr="00AA724F">
        <w:rPr>
          <w:rFonts w:ascii="Times New Roman" w:hAnsi="Times New Roman"/>
          <w:szCs w:val="24"/>
        </w:rPr>
        <w:t xml:space="preserve">, Louis J. (1989). </w:t>
      </w:r>
      <w:r w:rsidRPr="00AA724F">
        <w:rPr>
          <w:rFonts w:ascii="Times New Roman" w:hAnsi="Times New Roman"/>
          <w:i/>
          <w:szCs w:val="24"/>
        </w:rPr>
        <w:t xml:space="preserve">The Church and cultures: </w:t>
      </w:r>
      <w:r w:rsidRPr="00AA724F">
        <w:rPr>
          <w:rFonts w:ascii="Times New Roman" w:hAnsi="Times New Roman"/>
          <w:bCs/>
          <w:i/>
          <w:szCs w:val="24"/>
        </w:rPr>
        <w:t xml:space="preserve">New perspectives in </w:t>
      </w:r>
      <w:proofErr w:type="spellStart"/>
      <w:r w:rsidRPr="00AA724F">
        <w:rPr>
          <w:rFonts w:ascii="Times New Roman" w:hAnsi="Times New Roman"/>
          <w:bCs/>
          <w:i/>
          <w:szCs w:val="24"/>
        </w:rPr>
        <w:t>missiological</w:t>
      </w:r>
      <w:proofErr w:type="spellEnd"/>
      <w:r w:rsidRPr="00AA724F">
        <w:rPr>
          <w:rFonts w:ascii="Times New Roman" w:hAnsi="Times New Roman"/>
          <w:bCs/>
          <w:i/>
          <w:szCs w:val="24"/>
        </w:rPr>
        <w:t xml:space="preserve"> anthropology</w:t>
      </w:r>
      <w:r w:rsidRPr="00AA724F">
        <w:rPr>
          <w:rFonts w:ascii="Times New Roman" w:hAnsi="Times New Roman"/>
          <w:bCs/>
          <w:szCs w:val="24"/>
        </w:rPr>
        <w:t xml:space="preserve">. </w:t>
      </w:r>
      <w:proofErr w:type="spellStart"/>
      <w:r w:rsidRPr="00AA724F">
        <w:rPr>
          <w:rFonts w:ascii="Times New Roman" w:hAnsi="Times New Roman"/>
          <w:bCs/>
          <w:szCs w:val="24"/>
        </w:rPr>
        <w:t>Orbis</w:t>
      </w:r>
      <w:proofErr w:type="spellEnd"/>
      <w:r w:rsidRPr="00AA724F">
        <w:rPr>
          <w:rFonts w:ascii="Times New Roman" w:hAnsi="Times New Roman"/>
          <w:bCs/>
          <w:szCs w:val="24"/>
        </w:rPr>
        <w:t xml:space="preserve"> Books.</w:t>
      </w:r>
    </w:p>
    <w:p w14:paraId="7DAFA82A" w14:textId="77777777" w:rsidR="0022142A" w:rsidRPr="00AA724F" w:rsidRDefault="0022142A" w:rsidP="0022142A">
      <w:pPr>
        <w:pStyle w:val="NormalWeb"/>
        <w:ind w:left="720" w:right="144" w:hanging="720"/>
        <w:rPr>
          <w:rFonts w:ascii="Times New Roman" w:hAnsi="Times New Roman"/>
          <w:szCs w:val="24"/>
        </w:rPr>
      </w:pPr>
      <w:r w:rsidRPr="00AA724F">
        <w:rPr>
          <w:rFonts w:ascii="Times New Roman" w:hAnsi="Times New Roman"/>
          <w:szCs w:val="24"/>
        </w:rPr>
        <w:t xml:space="preserve">Marshall, T. (1989). </w:t>
      </w:r>
      <w:proofErr w:type="gramStart"/>
      <w:r w:rsidRPr="00AA724F">
        <w:rPr>
          <w:rStyle w:val="Emphasis"/>
          <w:rFonts w:ascii="Times New Roman" w:hAnsi="Times New Roman"/>
          <w:szCs w:val="24"/>
        </w:rPr>
        <w:t>The whole world guide to language learning</w:t>
      </w:r>
      <w:r w:rsidRPr="00AA724F">
        <w:rPr>
          <w:rFonts w:ascii="Times New Roman" w:hAnsi="Times New Roman"/>
          <w:szCs w:val="24"/>
        </w:rPr>
        <w:t>.</w:t>
      </w:r>
      <w:proofErr w:type="gramEnd"/>
      <w:r w:rsidRPr="00AA724F">
        <w:rPr>
          <w:rFonts w:ascii="Times New Roman" w:hAnsi="Times New Roman"/>
          <w:szCs w:val="24"/>
        </w:rPr>
        <w:t xml:space="preserve"> Yarmouth, ME: Intercultural Press. </w:t>
      </w:r>
    </w:p>
    <w:p w14:paraId="56D3570E" w14:textId="77777777" w:rsidR="0022142A" w:rsidRPr="00AA724F" w:rsidRDefault="0022142A" w:rsidP="0022142A">
      <w:pPr>
        <w:ind w:left="720" w:hanging="720"/>
        <w:rPr>
          <w:rFonts w:ascii="Times New Roman" w:eastAsia="Arial Unicode MS" w:hAnsi="Times New Roman"/>
          <w:szCs w:val="24"/>
        </w:rPr>
      </w:pPr>
      <w:r w:rsidRPr="00AA724F">
        <w:rPr>
          <w:rFonts w:ascii="Times New Roman" w:hAnsi="Times New Roman"/>
          <w:szCs w:val="24"/>
        </w:rPr>
        <w:t xml:space="preserve">McKinney, C. (2000). </w:t>
      </w:r>
      <w:r w:rsidRPr="00AA724F">
        <w:rPr>
          <w:rFonts w:ascii="Times New Roman" w:hAnsi="Times New Roman"/>
          <w:i/>
          <w:szCs w:val="24"/>
        </w:rPr>
        <w:t>Globe trotting in sandals: A field guide to cultural research.</w:t>
      </w:r>
      <w:r w:rsidRPr="00AA724F">
        <w:rPr>
          <w:rFonts w:ascii="Times New Roman" w:hAnsi="Times New Roman"/>
          <w:szCs w:val="24"/>
        </w:rPr>
        <w:t xml:space="preserve"> SIL Publications. </w:t>
      </w:r>
    </w:p>
    <w:p w14:paraId="04BFA169" w14:textId="77777777" w:rsidR="0022142A" w:rsidRPr="00AA724F" w:rsidRDefault="0022142A" w:rsidP="0022142A">
      <w:pPr>
        <w:ind w:left="720" w:right="144" w:hanging="720"/>
        <w:rPr>
          <w:rFonts w:ascii="Times New Roman" w:hAnsi="Times New Roman"/>
          <w:szCs w:val="24"/>
        </w:rPr>
      </w:pPr>
      <w:proofErr w:type="gramStart"/>
      <w:r w:rsidRPr="00AA724F">
        <w:rPr>
          <w:rFonts w:ascii="Times New Roman" w:hAnsi="Times New Roman"/>
          <w:szCs w:val="24"/>
        </w:rPr>
        <w:t>Moran, P. (2001).</w:t>
      </w:r>
      <w:proofErr w:type="gramEnd"/>
      <w:r w:rsidRPr="00AA724F">
        <w:rPr>
          <w:rFonts w:ascii="Times New Roman" w:hAnsi="Times New Roman"/>
          <w:szCs w:val="24"/>
        </w:rPr>
        <w:t xml:space="preserve"> </w:t>
      </w:r>
      <w:proofErr w:type="spellStart"/>
      <w:r w:rsidRPr="00AA724F">
        <w:rPr>
          <w:rFonts w:ascii="Times New Roman" w:hAnsi="Times New Roman"/>
          <w:i/>
          <w:szCs w:val="24"/>
        </w:rPr>
        <w:t>Lexicarry</w:t>
      </w:r>
      <w:proofErr w:type="spellEnd"/>
      <w:r w:rsidRPr="00AA724F">
        <w:rPr>
          <w:rFonts w:ascii="Times New Roman" w:hAnsi="Times New Roman"/>
          <w:i/>
          <w:szCs w:val="24"/>
        </w:rPr>
        <w:t xml:space="preserve">: Pictures for learning languages </w:t>
      </w:r>
      <w:r w:rsidRPr="00AA724F">
        <w:rPr>
          <w:rFonts w:ascii="Times New Roman" w:hAnsi="Times New Roman"/>
          <w:szCs w:val="24"/>
        </w:rPr>
        <w:t>(3</w:t>
      </w:r>
      <w:r w:rsidRPr="00AA724F">
        <w:rPr>
          <w:rFonts w:ascii="Times New Roman" w:hAnsi="Times New Roman"/>
          <w:szCs w:val="24"/>
          <w:vertAlign w:val="superscript"/>
        </w:rPr>
        <w:t>rd</w:t>
      </w:r>
      <w:r w:rsidRPr="00AA724F">
        <w:rPr>
          <w:rFonts w:ascii="Times New Roman" w:hAnsi="Times New Roman"/>
          <w:szCs w:val="24"/>
        </w:rPr>
        <w:t xml:space="preserve"> ed.) Brattleboro, VT: Pro Lingua Associates. </w:t>
      </w:r>
    </w:p>
    <w:p w14:paraId="469FED25" w14:textId="77777777" w:rsidR="0022142A" w:rsidRPr="00AA724F" w:rsidRDefault="0022142A" w:rsidP="0022142A">
      <w:pPr>
        <w:ind w:left="720" w:right="144" w:hanging="720"/>
        <w:rPr>
          <w:rFonts w:ascii="Times New Roman" w:hAnsi="Times New Roman"/>
          <w:szCs w:val="24"/>
        </w:rPr>
      </w:pPr>
      <w:r w:rsidRPr="00AA724F">
        <w:rPr>
          <w:rFonts w:ascii="Times New Roman" w:hAnsi="Times New Roman"/>
          <w:szCs w:val="24"/>
        </w:rPr>
        <w:t xml:space="preserve">Morris, D. (2002). </w:t>
      </w:r>
      <w:proofErr w:type="spellStart"/>
      <w:r w:rsidRPr="00AA724F">
        <w:rPr>
          <w:rFonts w:ascii="Times New Roman" w:hAnsi="Times New Roman"/>
          <w:i/>
          <w:szCs w:val="24"/>
        </w:rPr>
        <w:t>Peoplewatching</w:t>
      </w:r>
      <w:proofErr w:type="spellEnd"/>
      <w:r w:rsidRPr="00AA724F">
        <w:rPr>
          <w:rFonts w:ascii="Times New Roman" w:hAnsi="Times New Roman"/>
          <w:i/>
          <w:szCs w:val="24"/>
        </w:rPr>
        <w:t xml:space="preserve">. </w:t>
      </w:r>
      <w:r w:rsidRPr="00AA724F">
        <w:rPr>
          <w:rFonts w:ascii="Times New Roman" w:hAnsi="Times New Roman"/>
          <w:szCs w:val="24"/>
        </w:rPr>
        <w:t>Vintage.</w:t>
      </w:r>
    </w:p>
    <w:p w14:paraId="00598088" w14:textId="77777777" w:rsidR="0022142A" w:rsidRPr="00AA724F" w:rsidRDefault="0022142A" w:rsidP="0022142A">
      <w:pPr>
        <w:ind w:left="720" w:right="144" w:hanging="720"/>
        <w:rPr>
          <w:rFonts w:ascii="Times New Roman" w:hAnsi="Times New Roman"/>
          <w:szCs w:val="24"/>
        </w:rPr>
      </w:pPr>
      <w:proofErr w:type="spellStart"/>
      <w:r w:rsidRPr="00AA724F">
        <w:rPr>
          <w:rFonts w:ascii="Times New Roman" w:hAnsi="Times New Roman"/>
          <w:szCs w:val="24"/>
        </w:rPr>
        <w:t>Nida</w:t>
      </w:r>
      <w:proofErr w:type="spellEnd"/>
      <w:r w:rsidRPr="00AA724F">
        <w:rPr>
          <w:rFonts w:ascii="Times New Roman" w:hAnsi="Times New Roman"/>
          <w:szCs w:val="24"/>
        </w:rPr>
        <w:t xml:space="preserve">, E. (1975). </w:t>
      </w:r>
      <w:proofErr w:type="gramStart"/>
      <w:r w:rsidRPr="00AA724F">
        <w:rPr>
          <w:rFonts w:ascii="Times New Roman" w:hAnsi="Times New Roman"/>
          <w:i/>
          <w:szCs w:val="24"/>
        </w:rPr>
        <w:t>Customs and cultures</w:t>
      </w:r>
      <w:r w:rsidRPr="00AA724F">
        <w:rPr>
          <w:rFonts w:ascii="Times New Roman" w:hAnsi="Times New Roman"/>
          <w:szCs w:val="24"/>
        </w:rPr>
        <w:t xml:space="preserve"> (2</w:t>
      </w:r>
      <w:r w:rsidRPr="00AA724F">
        <w:rPr>
          <w:rFonts w:ascii="Times New Roman" w:hAnsi="Times New Roman"/>
          <w:szCs w:val="24"/>
          <w:vertAlign w:val="superscript"/>
        </w:rPr>
        <w:t>nd</w:t>
      </w:r>
      <w:r w:rsidRPr="00AA724F">
        <w:rPr>
          <w:rFonts w:ascii="Times New Roman" w:hAnsi="Times New Roman"/>
          <w:szCs w:val="24"/>
        </w:rPr>
        <w:t xml:space="preserve"> ed.).</w:t>
      </w:r>
      <w:proofErr w:type="gramEnd"/>
      <w:r w:rsidRPr="00AA724F">
        <w:rPr>
          <w:rFonts w:ascii="Times New Roman" w:hAnsi="Times New Roman"/>
          <w:szCs w:val="24"/>
        </w:rPr>
        <w:t xml:space="preserve"> William Carey Library.</w:t>
      </w:r>
    </w:p>
    <w:p w14:paraId="04A49DF4" w14:textId="77777777" w:rsidR="0022142A" w:rsidRPr="00AA724F" w:rsidRDefault="0022142A" w:rsidP="0022142A">
      <w:pPr>
        <w:ind w:left="720" w:right="144" w:hanging="720"/>
        <w:rPr>
          <w:rFonts w:ascii="Times New Roman" w:hAnsi="Times New Roman"/>
          <w:szCs w:val="24"/>
        </w:rPr>
      </w:pPr>
      <w:r w:rsidRPr="00AA724F">
        <w:rPr>
          <w:rFonts w:ascii="Times New Roman" w:hAnsi="Times New Roman"/>
          <w:bCs/>
          <w:szCs w:val="24"/>
        </w:rPr>
        <w:t xml:space="preserve">Paige, R. M. (Ed.). (1993). </w:t>
      </w:r>
      <w:r w:rsidRPr="00AA724F">
        <w:rPr>
          <w:rFonts w:ascii="Times New Roman" w:hAnsi="Times New Roman"/>
          <w:bCs/>
          <w:i/>
          <w:szCs w:val="24"/>
        </w:rPr>
        <w:t xml:space="preserve">Education for the intercultural experience </w:t>
      </w:r>
      <w:r w:rsidRPr="00AA724F">
        <w:rPr>
          <w:rFonts w:ascii="Times New Roman" w:hAnsi="Times New Roman"/>
          <w:bCs/>
          <w:szCs w:val="24"/>
        </w:rPr>
        <w:t>(2nd ed.) Intercultural Press.</w:t>
      </w:r>
    </w:p>
    <w:p w14:paraId="3A4C4421" w14:textId="77777777" w:rsidR="0022142A" w:rsidRPr="00AA724F" w:rsidRDefault="0022142A" w:rsidP="0022142A">
      <w:pPr>
        <w:pStyle w:val="FootnoteText"/>
        <w:ind w:left="720" w:right="144" w:hanging="720"/>
        <w:rPr>
          <w:rFonts w:ascii="Times New Roman" w:hAnsi="Times New Roman"/>
          <w:sz w:val="24"/>
          <w:szCs w:val="24"/>
        </w:rPr>
      </w:pPr>
      <w:r w:rsidRPr="00AA724F">
        <w:rPr>
          <w:rFonts w:ascii="Times New Roman" w:hAnsi="Times New Roman"/>
          <w:sz w:val="24"/>
          <w:szCs w:val="24"/>
        </w:rPr>
        <w:t>Peace Corps. (1993)</w:t>
      </w:r>
      <w:proofErr w:type="gramStart"/>
      <w:r w:rsidRPr="00AA724F">
        <w:rPr>
          <w:rFonts w:ascii="Times New Roman" w:hAnsi="Times New Roman"/>
          <w:sz w:val="24"/>
          <w:szCs w:val="24"/>
        </w:rPr>
        <w:t xml:space="preserve">. </w:t>
      </w:r>
      <w:r w:rsidRPr="00AA724F">
        <w:rPr>
          <w:rFonts w:ascii="Times New Roman" w:hAnsi="Times New Roman"/>
          <w:i/>
          <w:sz w:val="24"/>
          <w:szCs w:val="24"/>
        </w:rPr>
        <w:t>Peace Corps language training curriculum</w:t>
      </w:r>
      <w:r w:rsidRPr="00AA724F">
        <w:rPr>
          <w:rFonts w:ascii="Times New Roman" w:hAnsi="Times New Roman"/>
          <w:sz w:val="24"/>
          <w:szCs w:val="24"/>
        </w:rPr>
        <w:t>.</w:t>
      </w:r>
      <w:proofErr w:type="gramEnd"/>
      <w:r w:rsidRPr="00AA724F">
        <w:rPr>
          <w:rFonts w:ascii="Times New Roman" w:hAnsi="Times New Roman"/>
          <w:sz w:val="24"/>
          <w:szCs w:val="24"/>
        </w:rPr>
        <w:t xml:space="preserve"> Washington, D.C.: Peace Corps Information Collection and Exchange. </w:t>
      </w:r>
    </w:p>
    <w:p w14:paraId="1ADE6777" w14:textId="77777777" w:rsidR="0022142A" w:rsidRPr="00AA724F" w:rsidRDefault="0022142A" w:rsidP="0022142A">
      <w:pPr>
        <w:pStyle w:val="FootnoteText"/>
        <w:ind w:left="720" w:right="144" w:hanging="720"/>
        <w:rPr>
          <w:rFonts w:ascii="Times New Roman" w:hAnsi="Times New Roman"/>
          <w:sz w:val="24"/>
          <w:szCs w:val="24"/>
        </w:rPr>
      </w:pPr>
      <w:r w:rsidRPr="00AA724F">
        <w:rPr>
          <w:rFonts w:ascii="Times New Roman" w:hAnsi="Times New Roman"/>
          <w:sz w:val="24"/>
          <w:szCs w:val="24"/>
        </w:rPr>
        <w:t xml:space="preserve">Rubin, J., &amp; Thompson, I. (1994). </w:t>
      </w:r>
      <w:proofErr w:type="gramStart"/>
      <w:r w:rsidRPr="00AA724F">
        <w:rPr>
          <w:rFonts w:ascii="Times New Roman" w:hAnsi="Times New Roman"/>
          <w:i/>
          <w:sz w:val="24"/>
          <w:szCs w:val="24"/>
        </w:rPr>
        <w:t>How to be a more successful language learner</w:t>
      </w:r>
      <w:r w:rsidRPr="00AA724F">
        <w:rPr>
          <w:rFonts w:ascii="Times New Roman" w:hAnsi="Times New Roman"/>
          <w:sz w:val="24"/>
          <w:szCs w:val="24"/>
        </w:rPr>
        <w:t>.</w:t>
      </w:r>
      <w:proofErr w:type="gramEnd"/>
      <w:r w:rsidRPr="00AA724F">
        <w:rPr>
          <w:rFonts w:ascii="Times New Roman" w:hAnsi="Times New Roman"/>
          <w:sz w:val="24"/>
          <w:szCs w:val="24"/>
        </w:rPr>
        <w:t xml:space="preserve"> Boston: </w:t>
      </w:r>
      <w:proofErr w:type="spellStart"/>
      <w:r w:rsidRPr="00AA724F">
        <w:rPr>
          <w:rFonts w:ascii="Times New Roman" w:hAnsi="Times New Roman"/>
          <w:sz w:val="24"/>
          <w:szCs w:val="24"/>
        </w:rPr>
        <w:t>Heinle</w:t>
      </w:r>
      <w:proofErr w:type="spellEnd"/>
      <w:r w:rsidRPr="00AA724F">
        <w:rPr>
          <w:rFonts w:ascii="Times New Roman" w:hAnsi="Times New Roman"/>
          <w:sz w:val="24"/>
          <w:szCs w:val="24"/>
        </w:rPr>
        <w:t xml:space="preserve"> and </w:t>
      </w:r>
      <w:proofErr w:type="spellStart"/>
      <w:r w:rsidRPr="00AA724F">
        <w:rPr>
          <w:rFonts w:ascii="Times New Roman" w:hAnsi="Times New Roman"/>
          <w:sz w:val="24"/>
          <w:szCs w:val="24"/>
        </w:rPr>
        <w:t>Heinle</w:t>
      </w:r>
      <w:proofErr w:type="spellEnd"/>
      <w:r w:rsidRPr="00AA724F">
        <w:rPr>
          <w:rFonts w:ascii="Times New Roman" w:hAnsi="Times New Roman"/>
          <w:sz w:val="24"/>
          <w:szCs w:val="24"/>
        </w:rPr>
        <w:t xml:space="preserve">. </w:t>
      </w:r>
    </w:p>
    <w:p w14:paraId="6133F9C6" w14:textId="77777777" w:rsidR="0022142A" w:rsidRPr="00AA724F" w:rsidRDefault="0022142A" w:rsidP="0022142A">
      <w:pPr>
        <w:ind w:left="720" w:hanging="720"/>
        <w:rPr>
          <w:rFonts w:ascii="Times New Roman" w:hAnsi="Times New Roman"/>
          <w:szCs w:val="24"/>
        </w:rPr>
      </w:pPr>
      <w:proofErr w:type="spellStart"/>
      <w:r w:rsidRPr="00AA724F">
        <w:rPr>
          <w:rFonts w:ascii="Times New Roman" w:hAnsi="Times New Roman"/>
          <w:szCs w:val="24"/>
        </w:rPr>
        <w:t>Slimbach</w:t>
      </w:r>
      <w:proofErr w:type="spellEnd"/>
      <w:r w:rsidRPr="00AA724F">
        <w:rPr>
          <w:rFonts w:ascii="Times New Roman" w:hAnsi="Times New Roman"/>
          <w:szCs w:val="24"/>
        </w:rPr>
        <w:t xml:space="preserve">, R. (2010). </w:t>
      </w:r>
      <w:proofErr w:type="gramStart"/>
      <w:r w:rsidRPr="00AA724F">
        <w:rPr>
          <w:rFonts w:ascii="Times New Roman" w:hAnsi="Times New Roman"/>
          <w:i/>
          <w:szCs w:val="24"/>
        </w:rPr>
        <w:t>Becoming world wise.</w:t>
      </w:r>
      <w:proofErr w:type="gramEnd"/>
      <w:r w:rsidRPr="00AA724F">
        <w:rPr>
          <w:rFonts w:ascii="Times New Roman" w:hAnsi="Times New Roman"/>
          <w:i/>
          <w:szCs w:val="24"/>
        </w:rPr>
        <w:t xml:space="preserve"> </w:t>
      </w:r>
      <w:r w:rsidRPr="00AA724F">
        <w:rPr>
          <w:rFonts w:ascii="Times New Roman" w:hAnsi="Times New Roman"/>
          <w:szCs w:val="24"/>
        </w:rPr>
        <w:t>Stylus.</w:t>
      </w:r>
    </w:p>
    <w:p w14:paraId="22020DF4" w14:textId="77777777" w:rsidR="008A480A" w:rsidRPr="005E33E7" w:rsidRDefault="008A480A" w:rsidP="008A480A">
      <w:pPr>
        <w:widowControl w:val="0"/>
        <w:autoSpaceDE w:val="0"/>
        <w:autoSpaceDN w:val="0"/>
        <w:adjustRightInd w:val="0"/>
        <w:rPr>
          <w:rFonts w:ascii="Arial Narrow" w:eastAsia="Times New Roman" w:hAnsi="Arial Narrow"/>
          <w:sz w:val="20"/>
        </w:rPr>
      </w:pPr>
    </w:p>
    <w:p w14:paraId="43DE0822" w14:textId="77777777" w:rsidR="005E33E7" w:rsidRDefault="005E33E7">
      <w:pPr>
        <w:rPr>
          <w:sz w:val="20"/>
        </w:rPr>
      </w:pPr>
    </w:p>
    <w:sectPr w:rsidR="005E33E7" w:rsidSect="008A480A">
      <w:footerReference w:type="even" r:id="rId20"/>
      <w:footerReference w:type="default" r:id="rId21"/>
      <w:type w:val="continuous"/>
      <w:pgSz w:w="12240" w:h="15840"/>
      <w:pgMar w:top="1080" w:right="1440" w:bottom="108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155A51" w14:textId="77777777" w:rsidR="00B46195" w:rsidRDefault="00B46195">
      <w:r>
        <w:separator/>
      </w:r>
    </w:p>
  </w:endnote>
  <w:endnote w:type="continuationSeparator" w:id="0">
    <w:p w14:paraId="2B977FB5" w14:textId="77777777" w:rsidR="00B46195" w:rsidRDefault="00B46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Garamond Narrow">
    <w:altName w:val="Times New Roman"/>
    <w:panose1 w:val="00000000000000000000"/>
    <w:charset w:val="00"/>
    <w:family w:val="roman"/>
    <w:notTrueType/>
    <w:pitch w:val="default"/>
  </w:font>
  <w:font w:name="Book Antiqua">
    <w:panose1 w:val="02040602050305030304"/>
    <w:charset w:val="00"/>
    <w:family w:val="auto"/>
    <w:pitch w:val="variable"/>
    <w:sig w:usb0="00000003" w:usb1="00000000" w:usb2="00000000" w:usb3="00000000" w:csb0="00000001" w:csb1="00000000"/>
  </w:font>
  <w:font w:name="Arial Narrow">
    <w:panose1 w:val="020B0606020202030204"/>
    <w:charset w:val="00"/>
    <w:family w:val="auto"/>
    <w:pitch w:val="variable"/>
    <w:sig w:usb0="00000287" w:usb1="00000800" w:usb2="00000000" w:usb3="00000000" w:csb0="0000009F" w:csb1="00000000"/>
  </w:font>
  <w:font w:name="SimSun">
    <w:altName w:val="宋体"/>
    <w:charset w:val="86"/>
    <w:family w:val="auto"/>
    <w:pitch w:val="variable"/>
    <w:sig w:usb0="00000003" w:usb1="288F0000" w:usb2="00000016" w:usb3="00000000" w:csb0="00040001"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Arial Unicode MS">
    <w:panose1 w:val="020B0604020202020204"/>
    <w:charset w:val="00"/>
    <w:family w:val="auto"/>
    <w:pitch w:val="variable"/>
    <w:sig w:usb0="00000003" w:usb1="00000000" w:usb2="00000000" w:usb3="00000000" w:csb0="00000001" w:csb1="00000000"/>
  </w:font>
  <w:font w:name="Calisto MT">
    <w:panose1 w:val="020406030505050303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A13C4" w14:textId="77777777" w:rsidR="00B46195" w:rsidRDefault="00B46195" w:rsidP="008A48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653732" w14:textId="77777777" w:rsidR="00B46195" w:rsidRDefault="00B4619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5A4BA" w14:textId="77777777" w:rsidR="00B46195" w:rsidRPr="001D6FE0" w:rsidRDefault="00B46195" w:rsidP="008A480A">
    <w:pPr>
      <w:pStyle w:val="Footer"/>
      <w:framePr w:wrap="around" w:vAnchor="text" w:hAnchor="margin" w:xAlign="center" w:y="1"/>
      <w:rPr>
        <w:rStyle w:val="PageNumber"/>
        <w:rFonts w:ascii="Times New Roman" w:hAnsi="Times New Roman"/>
        <w:sz w:val="22"/>
      </w:rPr>
    </w:pPr>
    <w:r w:rsidRPr="001D6FE0">
      <w:rPr>
        <w:rStyle w:val="PageNumber"/>
        <w:rFonts w:ascii="Times New Roman" w:hAnsi="Times New Roman"/>
        <w:sz w:val="22"/>
      </w:rPr>
      <w:fldChar w:fldCharType="begin"/>
    </w:r>
    <w:r w:rsidRPr="001D6FE0">
      <w:rPr>
        <w:rStyle w:val="PageNumber"/>
        <w:rFonts w:ascii="Times New Roman" w:hAnsi="Times New Roman"/>
        <w:sz w:val="22"/>
      </w:rPr>
      <w:instrText xml:space="preserve">PAGE  </w:instrText>
    </w:r>
    <w:r w:rsidRPr="001D6FE0">
      <w:rPr>
        <w:rStyle w:val="PageNumber"/>
        <w:rFonts w:ascii="Times New Roman" w:hAnsi="Times New Roman"/>
        <w:sz w:val="22"/>
      </w:rPr>
      <w:fldChar w:fldCharType="separate"/>
    </w:r>
    <w:r w:rsidR="00E34126">
      <w:rPr>
        <w:rStyle w:val="PageNumber"/>
        <w:rFonts w:ascii="Times New Roman" w:hAnsi="Times New Roman"/>
        <w:noProof/>
        <w:sz w:val="22"/>
      </w:rPr>
      <w:t>3</w:t>
    </w:r>
    <w:r w:rsidRPr="001D6FE0">
      <w:rPr>
        <w:rStyle w:val="PageNumber"/>
        <w:rFonts w:ascii="Times New Roman" w:hAnsi="Times New Roman"/>
        <w:sz w:val="22"/>
      </w:rPr>
      <w:fldChar w:fldCharType="end"/>
    </w:r>
  </w:p>
  <w:p w14:paraId="5E5D429E" w14:textId="77777777" w:rsidR="00B46195" w:rsidRPr="005A3284" w:rsidRDefault="00B46195" w:rsidP="008A480A">
    <w:pPr>
      <w:pStyle w:val="Footer"/>
      <w:tabs>
        <w:tab w:val="clear" w:pos="8640"/>
        <w:tab w:val="right" w:pos="9360"/>
      </w:tabs>
      <w:jc w:val="center"/>
      <w:rPr>
        <w:rFonts w:ascii="Calisto MT" w:hAnsi="Calisto MT"/>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802973" w14:textId="77777777" w:rsidR="00B46195" w:rsidRDefault="00B46195">
      <w:r>
        <w:separator/>
      </w:r>
    </w:p>
  </w:footnote>
  <w:footnote w:type="continuationSeparator" w:id="0">
    <w:p w14:paraId="7C283FAB" w14:textId="77777777" w:rsidR="00B46195" w:rsidRDefault="00B4619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03CEE"/>
    <w:multiLevelType w:val="hybridMultilevel"/>
    <w:tmpl w:val="86DE6BD4"/>
    <w:lvl w:ilvl="0" w:tplc="04090001">
      <w:start w:val="1"/>
      <w:numFmt w:val="bullet"/>
      <w:lvlText w:val=""/>
      <w:lvlJc w:val="left"/>
      <w:pPr>
        <w:ind w:left="1390" w:hanging="360"/>
      </w:pPr>
      <w:rPr>
        <w:rFonts w:ascii="Symbol" w:hAnsi="Symbol" w:hint="default"/>
      </w:rPr>
    </w:lvl>
    <w:lvl w:ilvl="1" w:tplc="04090003" w:tentative="1">
      <w:start w:val="1"/>
      <w:numFmt w:val="bullet"/>
      <w:lvlText w:val="o"/>
      <w:lvlJc w:val="left"/>
      <w:pPr>
        <w:ind w:left="2110" w:hanging="360"/>
      </w:pPr>
      <w:rPr>
        <w:rFonts w:ascii="Courier New" w:hAnsi="Courier New" w:cs="Courier New" w:hint="default"/>
      </w:rPr>
    </w:lvl>
    <w:lvl w:ilvl="2" w:tplc="04090005" w:tentative="1">
      <w:start w:val="1"/>
      <w:numFmt w:val="bullet"/>
      <w:lvlText w:val=""/>
      <w:lvlJc w:val="left"/>
      <w:pPr>
        <w:ind w:left="2830" w:hanging="360"/>
      </w:pPr>
      <w:rPr>
        <w:rFonts w:ascii="Wingdings" w:hAnsi="Wingdings" w:hint="default"/>
      </w:rPr>
    </w:lvl>
    <w:lvl w:ilvl="3" w:tplc="04090001" w:tentative="1">
      <w:start w:val="1"/>
      <w:numFmt w:val="bullet"/>
      <w:lvlText w:val=""/>
      <w:lvlJc w:val="left"/>
      <w:pPr>
        <w:ind w:left="3550" w:hanging="360"/>
      </w:pPr>
      <w:rPr>
        <w:rFonts w:ascii="Symbol" w:hAnsi="Symbol" w:hint="default"/>
      </w:rPr>
    </w:lvl>
    <w:lvl w:ilvl="4" w:tplc="04090003" w:tentative="1">
      <w:start w:val="1"/>
      <w:numFmt w:val="bullet"/>
      <w:lvlText w:val="o"/>
      <w:lvlJc w:val="left"/>
      <w:pPr>
        <w:ind w:left="4270" w:hanging="360"/>
      </w:pPr>
      <w:rPr>
        <w:rFonts w:ascii="Courier New" w:hAnsi="Courier New" w:cs="Courier New" w:hint="default"/>
      </w:rPr>
    </w:lvl>
    <w:lvl w:ilvl="5" w:tplc="04090005" w:tentative="1">
      <w:start w:val="1"/>
      <w:numFmt w:val="bullet"/>
      <w:lvlText w:val=""/>
      <w:lvlJc w:val="left"/>
      <w:pPr>
        <w:ind w:left="4990" w:hanging="360"/>
      </w:pPr>
      <w:rPr>
        <w:rFonts w:ascii="Wingdings" w:hAnsi="Wingdings" w:hint="default"/>
      </w:rPr>
    </w:lvl>
    <w:lvl w:ilvl="6" w:tplc="04090001" w:tentative="1">
      <w:start w:val="1"/>
      <w:numFmt w:val="bullet"/>
      <w:lvlText w:val=""/>
      <w:lvlJc w:val="left"/>
      <w:pPr>
        <w:ind w:left="5710" w:hanging="360"/>
      </w:pPr>
      <w:rPr>
        <w:rFonts w:ascii="Symbol" w:hAnsi="Symbol" w:hint="default"/>
      </w:rPr>
    </w:lvl>
    <w:lvl w:ilvl="7" w:tplc="04090003" w:tentative="1">
      <w:start w:val="1"/>
      <w:numFmt w:val="bullet"/>
      <w:lvlText w:val="o"/>
      <w:lvlJc w:val="left"/>
      <w:pPr>
        <w:ind w:left="6430" w:hanging="360"/>
      </w:pPr>
      <w:rPr>
        <w:rFonts w:ascii="Courier New" w:hAnsi="Courier New" w:cs="Courier New" w:hint="default"/>
      </w:rPr>
    </w:lvl>
    <w:lvl w:ilvl="8" w:tplc="04090005" w:tentative="1">
      <w:start w:val="1"/>
      <w:numFmt w:val="bullet"/>
      <w:lvlText w:val=""/>
      <w:lvlJc w:val="left"/>
      <w:pPr>
        <w:ind w:left="7150" w:hanging="360"/>
      </w:pPr>
      <w:rPr>
        <w:rFonts w:ascii="Wingdings" w:hAnsi="Wingdings" w:hint="default"/>
      </w:rPr>
    </w:lvl>
  </w:abstractNum>
  <w:abstractNum w:abstractNumId="1">
    <w:nsid w:val="0724159F"/>
    <w:multiLevelType w:val="multilevel"/>
    <w:tmpl w:val="2F402C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3C6BFC"/>
    <w:multiLevelType w:val="hybridMultilevel"/>
    <w:tmpl w:val="BCC09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200512"/>
    <w:multiLevelType w:val="hybridMultilevel"/>
    <w:tmpl w:val="7706C1EA"/>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01457E"/>
    <w:multiLevelType w:val="hybridMultilevel"/>
    <w:tmpl w:val="46F47D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862C79"/>
    <w:multiLevelType w:val="hybridMultilevel"/>
    <w:tmpl w:val="9190C5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0E1AD1"/>
    <w:multiLevelType w:val="hybridMultilevel"/>
    <w:tmpl w:val="D1148BA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nsid w:val="217A7E04"/>
    <w:multiLevelType w:val="hybridMultilevel"/>
    <w:tmpl w:val="E8245A08"/>
    <w:lvl w:ilvl="0" w:tplc="A356B25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395404A"/>
    <w:multiLevelType w:val="hybridMultilevel"/>
    <w:tmpl w:val="4BF20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5307A7"/>
    <w:multiLevelType w:val="hybridMultilevel"/>
    <w:tmpl w:val="89DADED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E2588F"/>
    <w:multiLevelType w:val="hybridMultilevel"/>
    <w:tmpl w:val="2D5A36EA"/>
    <w:lvl w:ilvl="0" w:tplc="5348479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89669D"/>
    <w:multiLevelType w:val="hybridMultilevel"/>
    <w:tmpl w:val="CC00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BA6053"/>
    <w:multiLevelType w:val="hybridMultilevel"/>
    <w:tmpl w:val="5344C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5C29E4"/>
    <w:multiLevelType w:val="hybridMultilevel"/>
    <w:tmpl w:val="BAC8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26105A"/>
    <w:multiLevelType w:val="hybridMultilevel"/>
    <w:tmpl w:val="DBBE9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3C4D56"/>
    <w:multiLevelType w:val="hybridMultilevel"/>
    <w:tmpl w:val="24A8B00A"/>
    <w:lvl w:ilvl="0" w:tplc="11289EBA">
      <w:start w:val="1"/>
      <w:numFmt w:val="bullet"/>
      <w:lvlText w:val=""/>
      <w:lvlJc w:val="left"/>
      <w:pPr>
        <w:ind w:left="324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AE05F2D"/>
    <w:multiLevelType w:val="multilevel"/>
    <w:tmpl w:val="2EF8430E"/>
    <w:lvl w:ilvl="0">
      <w:start w:val="1"/>
      <w:numFmt w:val="decimal"/>
      <w:lvlText w:val="%1"/>
      <w:lvlJc w:val="left"/>
      <w:pPr>
        <w:ind w:left="360" w:firstLine="360"/>
      </w:pPr>
      <w:rPr>
        <w:rFonts w:ascii="Times New Roman" w:eastAsia="Times New Roman" w:hAnsi="Times New Roman" w:cs="Times New Roman"/>
        <w:b w:val="0"/>
        <w:i w:val="0"/>
        <w:smallCaps w:val="0"/>
        <w:strike w:val="0"/>
        <w:color w:val="000000"/>
        <w:sz w:val="20"/>
        <w:highlight w:val="none"/>
        <w:u w:val="none"/>
        <w:vertAlign w:val="baseline"/>
      </w:rPr>
    </w:lvl>
    <w:lvl w:ilvl="1">
      <w:start w:val="1"/>
      <w:numFmt w:val="decimal"/>
      <w:lvlText w:val="%2"/>
      <w:lvlJc w:val="left"/>
      <w:pPr>
        <w:ind w:left="360" w:firstLine="360"/>
      </w:pPr>
      <w:rPr>
        <w:rFonts w:ascii="Times New Roman" w:eastAsia="Times New Roman" w:hAnsi="Times New Roman" w:cs="Times New Roman"/>
        <w:b w:val="0"/>
        <w:i w:val="0"/>
        <w:smallCaps w:val="0"/>
        <w:strike w:val="0"/>
        <w:color w:val="000000"/>
        <w:sz w:val="20"/>
        <w:highlight w:val="none"/>
        <w:u w:val="none"/>
        <w:vertAlign w:val="baseline"/>
      </w:rPr>
    </w:lvl>
    <w:lvl w:ilvl="2">
      <w:start w:val="1"/>
      <w:numFmt w:val="decimal"/>
      <w:lvlText w:val="%3"/>
      <w:lvlJc w:val="left"/>
      <w:pPr>
        <w:ind w:left="360" w:firstLine="360"/>
      </w:pPr>
      <w:rPr>
        <w:rFonts w:ascii="Times New Roman" w:eastAsia="Times New Roman" w:hAnsi="Times New Roman" w:cs="Times New Roman"/>
        <w:b w:val="0"/>
        <w:i w:val="0"/>
        <w:smallCaps w:val="0"/>
        <w:strike w:val="0"/>
        <w:color w:val="000000"/>
        <w:sz w:val="20"/>
        <w:highlight w:val="none"/>
        <w:u w:val="none"/>
        <w:vertAlign w:val="baseline"/>
      </w:rPr>
    </w:lvl>
    <w:lvl w:ilvl="3">
      <w:start w:val="1"/>
      <w:numFmt w:val="decimal"/>
      <w:lvlText w:val="%4"/>
      <w:lvlJc w:val="left"/>
      <w:pPr>
        <w:ind w:left="360" w:firstLine="360"/>
      </w:pPr>
      <w:rPr>
        <w:rFonts w:ascii="Times New Roman" w:eastAsia="Times New Roman" w:hAnsi="Times New Roman" w:cs="Times New Roman"/>
        <w:b w:val="0"/>
        <w:i w:val="0"/>
        <w:smallCaps w:val="0"/>
        <w:strike w:val="0"/>
        <w:color w:val="000000"/>
        <w:sz w:val="20"/>
        <w:highlight w:val="none"/>
        <w:u w:val="none"/>
        <w:vertAlign w:val="baseline"/>
      </w:rPr>
    </w:lvl>
    <w:lvl w:ilvl="4">
      <w:start w:val="1"/>
      <w:numFmt w:val="decimal"/>
      <w:lvlText w:val="%5"/>
      <w:lvlJc w:val="left"/>
      <w:pPr>
        <w:ind w:left="360" w:firstLine="360"/>
      </w:pPr>
      <w:rPr>
        <w:rFonts w:ascii="Times New Roman" w:eastAsia="Times New Roman" w:hAnsi="Times New Roman" w:cs="Times New Roman"/>
        <w:b w:val="0"/>
        <w:i w:val="0"/>
        <w:smallCaps w:val="0"/>
        <w:strike w:val="0"/>
        <w:color w:val="000000"/>
        <w:sz w:val="20"/>
        <w:highlight w:val="none"/>
        <w:u w:val="none"/>
        <w:vertAlign w:val="baseline"/>
      </w:rPr>
    </w:lvl>
    <w:lvl w:ilvl="5">
      <w:start w:val="1"/>
      <w:numFmt w:val="decimal"/>
      <w:lvlText w:val="%6"/>
      <w:lvlJc w:val="left"/>
      <w:pPr>
        <w:ind w:left="360" w:firstLine="360"/>
      </w:pPr>
      <w:rPr>
        <w:rFonts w:ascii="Times New Roman" w:eastAsia="Times New Roman" w:hAnsi="Times New Roman" w:cs="Times New Roman"/>
        <w:b w:val="0"/>
        <w:i w:val="0"/>
        <w:smallCaps w:val="0"/>
        <w:strike w:val="0"/>
        <w:color w:val="000000"/>
        <w:sz w:val="20"/>
        <w:highlight w:val="none"/>
        <w:u w:val="none"/>
        <w:vertAlign w:val="baseline"/>
      </w:rPr>
    </w:lvl>
    <w:lvl w:ilvl="6">
      <w:start w:val="1"/>
      <w:numFmt w:val="decimal"/>
      <w:lvlText w:val="%7"/>
      <w:lvlJc w:val="left"/>
      <w:pPr>
        <w:ind w:left="360" w:firstLine="360"/>
      </w:pPr>
      <w:rPr>
        <w:rFonts w:ascii="Times New Roman" w:eastAsia="Times New Roman" w:hAnsi="Times New Roman" w:cs="Times New Roman"/>
        <w:b w:val="0"/>
        <w:i w:val="0"/>
        <w:smallCaps w:val="0"/>
        <w:strike w:val="0"/>
        <w:color w:val="000000"/>
        <w:sz w:val="20"/>
        <w:highlight w:val="none"/>
        <w:u w:val="none"/>
        <w:vertAlign w:val="baseline"/>
      </w:rPr>
    </w:lvl>
    <w:lvl w:ilvl="7">
      <w:start w:val="1"/>
      <w:numFmt w:val="decimal"/>
      <w:lvlText w:val="%8"/>
      <w:lvlJc w:val="left"/>
      <w:pPr>
        <w:ind w:left="360" w:firstLine="360"/>
      </w:pPr>
      <w:rPr>
        <w:rFonts w:ascii="Times New Roman" w:eastAsia="Times New Roman" w:hAnsi="Times New Roman" w:cs="Times New Roman"/>
        <w:b w:val="0"/>
        <w:i w:val="0"/>
        <w:smallCaps w:val="0"/>
        <w:strike w:val="0"/>
        <w:color w:val="000000"/>
        <w:sz w:val="20"/>
        <w:highlight w:val="none"/>
        <w:u w:val="none"/>
        <w:vertAlign w:val="baseline"/>
      </w:rPr>
    </w:lvl>
    <w:lvl w:ilvl="8">
      <w:start w:val="1"/>
      <w:numFmt w:val="decimal"/>
      <w:lvlText w:val="%9"/>
      <w:lvlJc w:val="left"/>
      <w:pPr>
        <w:ind w:left="360" w:firstLine="360"/>
      </w:pPr>
      <w:rPr>
        <w:rFonts w:ascii="Times New Roman" w:eastAsia="Times New Roman" w:hAnsi="Times New Roman" w:cs="Times New Roman"/>
        <w:b w:val="0"/>
        <w:i w:val="0"/>
        <w:smallCaps w:val="0"/>
        <w:strike w:val="0"/>
        <w:color w:val="000000"/>
        <w:sz w:val="20"/>
        <w:highlight w:val="none"/>
        <w:u w:val="none"/>
        <w:vertAlign w:val="baseline"/>
      </w:rPr>
    </w:lvl>
  </w:abstractNum>
  <w:abstractNum w:abstractNumId="17">
    <w:nsid w:val="400953AA"/>
    <w:multiLevelType w:val="multilevel"/>
    <w:tmpl w:val="F4CAA8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403A5B"/>
    <w:multiLevelType w:val="multilevel"/>
    <w:tmpl w:val="02F6E9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A21E08"/>
    <w:multiLevelType w:val="hybridMultilevel"/>
    <w:tmpl w:val="47B2D2B8"/>
    <w:lvl w:ilvl="0" w:tplc="9E2A5DC4">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3D127E"/>
    <w:multiLevelType w:val="hybridMultilevel"/>
    <w:tmpl w:val="2C725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59049A"/>
    <w:multiLevelType w:val="hybridMultilevel"/>
    <w:tmpl w:val="8FE84D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72AB67A8"/>
    <w:multiLevelType w:val="hybridMultilevel"/>
    <w:tmpl w:val="8ED0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5111C5"/>
    <w:multiLevelType w:val="hybridMultilevel"/>
    <w:tmpl w:val="BB646F40"/>
    <w:lvl w:ilvl="0" w:tplc="36CEC4FA">
      <w:start w:val="1"/>
      <w:numFmt w:val="bullet"/>
      <w:lvlText w:val="-"/>
      <w:lvlJc w:val="left"/>
      <w:pPr>
        <w:ind w:left="180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8AD52ED"/>
    <w:multiLevelType w:val="hybridMultilevel"/>
    <w:tmpl w:val="2E700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A810B97"/>
    <w:multiLevelType w:val="hybridMultilevel"/>
    <w:tmpl w:val="995E1FD2"/>
    <w:lvl w:ilvl="0" w:tplc="36CEC4FA">
      <w:start w:val="1"/>
      <w:numFmt w:val="bullet"/>
      <w:lvlText w:val="-"/>
      <w:lvlJc w:val="left"/>
      <w:pPr>
        <w:ind w:left="2160" w:hanging="360"/>
      </w:pPr>
      <w:rPr>
        <w:rFonts w:ascii="Times New Roman" w:hAnsi="Times New Roman" w:hint="default"/>
      </w:rPr>
    </w:lvl>
    <w:lvl w:ilvl="1" w:tplc="36CEC4FA">
      <w:start w:val="1"/>
      <w:numFmt w:val="bullet"/>
      <w:lvlText w:val="-"/>
      <w:lvlJc w:val="left"/>
      <w:pPr>
        <w:ind w:left="3240" w:hanging="360"/>
      </w:pPr>
      <w:rPr>
        <w:rFonts w:ascii="Times New Roman" w:hAnsi="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FC75B1A"/>
    <w:multiLevelType w:val="hybridMultilevel"/>
    <w:tmpl w:val="5DE46B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3"/>
  </w:num>
  <w:num w:numId="4">
    <w:abstractNumId w:val="23"/>
  </w:num>
  <w:num w:numId="5">
    <w:abstractNumId w:val="15"/>
  </w:num>
  <w:num w:numId="6">
    <w:abstractNumId w:val="25"/>
  </w:num>
  <w:num w:numId="7">
    <w:abstractNumId w:val="2"/>
  </w:num>
  <w:num w:numId="8">
    <w:abstractNumId w:val="14"/>
  </w:num>
  <w:num w:numId="9">
    <w:abstractNumId w:val="7"/>
  </w:num>
  <w:num w:numId="10">
    <w:abstractNumId w:val="4"/>
  </w:num>
  <w:num w:numId="11">
    <w:abstractNumId w:val="24"/>
  </w:num>
  <w:num w:numId="12">
    <w:abstractNumId w:val="6"/>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6"/>
  </w:num>
  <w:num w:numId="16">
    <w:abstractNumId w:val="9"/>
  </w:num>
  <w:num w:numId="17">
    <w:abstractNumId w:val="0"/>
  </w:num>
  <w:num w:numId="18">
    <w:abstractNumId w:val="10"/>
  </w:num>
  <w:num w:numId="19">
    <w:abstractNumId w:val="19"/>
  </w:num>
  <w:num w:numId="20">
    <w:abstractNumId w:val="12"/>
  </w:num>
  <w:num w:numId="21">
    <w:abstractNumId w:val="11"/>
  </w:num>
  <w:num w:numId="22">
    <w:abstractNumId w:val="22"/>
  </w:num>
  <w:num w:numId="23">
    <w:abstractNumId w:val="20"/>
  </w:num>
  <w:num w:numId="24">
    <w:abstractNumId w:val="8"/>
  </w:num>
  <w:num w:numId="25">
    <w:abstractNumId w:val="1"/>
  </w:num>
  <w:num w:numId="26">
    <w:abstractNumId w:val="18"/>
  </w:num>
  <w:num w:numId="2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cumentProtection w:edit="forms" w:formatting="1" w:enforcement="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6E1"/>
    <w:rsid w:val="00033211"/>
    <w:rsid w:val="000777B9"/>
    <w:rsid w:val="00081D09"/>
    <w:rsid w:val="000A65C9"/>
    <w:rsid w:val="000F1DDE"/>
    <w:rsid w:val="001143EF"/>
    <w:rsid w:val="001245A4"/>
    <w:rsid w:val="00147AAD"/>
    <w:rsid w:val="00157C90"/>
    <w:rsid w:val="00162721"/>
    <w:rsid w:val="00173A65"/>
    <w:rsid w:val="001762CA"/>
    <w:rsid w:val="00190D61"/>
    <w:rsid w:val="001B6720"/>
    <w:rsid w:val="001C077F"/>
    <w:rsid w:val="002200C5"/>
    <w:rsid w:val="0022142A"/>
    <w:rsid w:val="00255460"/>
    <w:rsid w:val="002772E6"/>
    <w:rsid w:val="002806F2"/>
    <w:rsid w:val="002E5A77"/>
    <w:rsid w:val="002F0A5F"/>
    <w:rsid w:val="0032495F"/>
    <w:rsid w:val="00332705"/>
    <w:rsid w:val="00342128"/>
    <w:rsid w:val="00352AE1"/>
    <w:rsid w:val="0038004B"/>
    <w:rsid w:val="0038747B"/>
    <w:rsid w:val="00394FCD"/>
    <w:rsid w:val="003D18F2"/>
    <w:rsid w:val="00421F87"/>
    <w:rsid w:val="00440093"/>
    <w:rsid w:val="00450BDB"/>
    <w:rsid w:val="00456D68"/>
    <w:rsid w:val="00461AA2"/>
    <w:rsid w:val="00486BB8"/>
    <w:rsid w:val="0049550B"/>
    <w:rsid w:val="004B0333"/>
    <w:rsid w:val="00500EB5"/>
    <w:rsid w:val="005032B8"/>
    <w:rsid w:val="005136D1"/>
    <w:rsid w:val="005212DF"/>
    <w:rsid w:val="0054403D"/>
    <w:rsid w:val="00560394"/>
    <w:rsid w:val="0056195E"/>
    <w:rsid w:val="00561F43"/>
    <w:rsid w:val="0058143E"/>
    <w:rsid w:val="005A505E"/>
    <w:rsid w:val="005B4428"/>
    <w:rsid w:val="005B6BB6"/>
    <w:rsid w:val="005D6067"/>
    <w:rsid w:val="005E33E7"/>
    <w:rsid w:val="00600F28"/>
    <w:rsid w:val="00600F83"/>
    <w:rsid w:val="006669F5"/>
    <w:rsid w:val="00682516"/>
    <w:rsid w:val="006912F7"/>
    <w:rsid w:val="00692409"/>
    <w:rsid w:val="006A5675"/>
    <w:rsid w:val="006B4AAE"/>
    <w:rsid w:val="006D053D"/>
    <w:rsid w:val="006F027E"/>
    <w:rsid w:val="006F49AF"/>
    <w:rsid w:val="00717D37"/>
    <w:rsid w:val="0072372A"/>
    <w:rsid w:val="007269C7"/>
    <w:rsid w:val="007470D3"/>
    <w:rsid w:val="00756D84"/>
    <w:rsid w:val="007812B0"/>
    <w:rsid w:val="00783FBE"/>
    <w:rsid w:val="007C4350"/>
    <w:rsid w:val="007C7C3A"/>
    <w:rsid w:val="007D0A1B"/>
    <w:rsid w:val="007D191F"/>
    <w:rsid w:val="007D4829"/>
    <w:rsid w:val="007F4191"/>
    <w:rsid w:val="007F61B8"/>
    <w:rsid w:val="008048A5"/>
    <w:rsid w:val="008508A4"/>
    <w:rsid w:val="00856D80"/>
    <w:rsid w:val="008608C2"/>
    <w:rsid w:val="008670B9"/>
    <w:rsid w:val="0087220C"/>
    <w:rsid w:val="00887307"/>
    <w:rsid w:val="0089542A"/>
    <w:rsid w:val="008A480A"/>
    <w:rsid w:val="008C4E74"/>
    <w:rsid w:val="008D408E"/>
    <w:rsid w:val="008E5BE5"/>
    <w:rsid w:val="008F6BC2"/>
    <w:rsid w:val="00904A3E"/>
    <w:rsid w:val="00915278"/>
    <w:rsid w:val="009269AE"/>
    <w:rsid w:val="00932A64"/>
    <w:rsid w:val="00937F2E"/>
    <w:rsid w:val="0094390C"/>
    <w:rsid w:val="009504E8"/>
    <w:rsid w:val="009576E1"/>
    <w:rsid w:val="0097104A"/>
    <w:rsid w:val="00972056"/>
    <w:rsid w:val="009775BE"/>
    <w:rsid w:val="009854D0"/>
    <w:rsid w:val="00996C92"/>
    <w:rsid w:val="00A10765"/>
    <w:rsid w:val="00A2609F"/>
    <w:rsid w:val="00A55DDF"/>
    <w:rsid w:val="00A71443"/>
    <w:rsid w:val="00A97F57"/>
    <w:rsid w:val="00AA724F"/>
    <w:rsid w:val="00AB465E"/>
    <w:rsid w:val="00AE2B2A"/>
    <w:rsid w:val="00AF1696"/>
    <w:rsid w:val="00AF5515"/>
    <w:rsid w:val="00B04436"/>
    <w:rsid w:val="00B169C9"/>
    <w:rsid w:val="00B46195"/>
    <w:rsid w:val="00BA0E53"/>
    <w:rsid w:val="00C26BA9"/>
    <w:rsid w:val="00C27FCB"/>
    <w:rsid w:val="00C434A7"/>
    <w:rsid w:val="00C54332"/>
    <w:rsid w:val="00C549B6"/>
    <w:rsid w:val="00C5548B"/>
    <w:rsid w:val="00C86AA7"/>
    <w:rsid w:val="00CA233A"/>
    <w:rsid w:val="00CA2FFD"/>
    <w:rsid w:val="00CC304E"/>
    <w:rsid w:val="00CD18C7"/>
    <w:rsid w:val="00CF5B26"/>
    <w:rsid w:val="00D00DBC"/>
    <w:rsid w:val="00D01A23"/>
    <w:rsid w:val="00D3164E"/>
    <w:rsid w:val="00D50FDA"/>
    <w:rsid w:val="00D62B5C"/>
    <w:rsid w:val="00D6307B"/>
    <w:rsid w:val="00D90F30"/>
    <w:rsid w:val="00D92CAC"/>
    <w:rsid w:val="00DA2D29"/>
    <w:rsid w:val="00DA610C"/>
    <w:rsid w:val="00DD0147"/>
    <w:rsid w:val="00DE3322"/>
    <w:rsid w:val="00DE7F62"/>
    <w:rsid w:val="00DF6085"/>
    <w:rsid w:val="00E22917"/>
    <w:rsid w:val="00E34126"/>
    <w:rsid w:val="00E52657"/>
    <w:rsid w:val="00E55B0F"/>
    <w:rsid w:val="00E7785A"/>
    <w:rsid w:val="00E77D37"/>
    <w:rsid w:val="00E83D51"/>
    <w:rsid w:val="00EA2F3D"/>
    <w:rsid w:val="00EA66BA"/>
    <w:rsid w:val="00EB0619"/>
    <w:rsid w:val="00EB130D"/>
    <w:rsid w:val="00EB4237"/>
    <w:rsid w:val="00F35778"/>
    <w:rsid w:val="00F44B51"/>
    <w:rsid w:val="00F46EEA"/>
    <w:rsid w:val="00F81636"/>
    <w:rsid w:val="00FB2269"/>
    <w:rsid w:val="00FC33E4"/>
    <w:rsid w:val="00FF166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F951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F6085"/>
    <w:rPr>
      <w:sz w:val="24"/>
    </w:rPr>
  </w:style>
  <w:style w:type="paragraph" w:styleId="Heading1">
    <w:name w:val="heading 1"/>
    <w:basedOn w:val="Normal"/>
    <w:next w:val="Normal"/>
    <w:qFormat/>
    <w:rsid w:val="00DF6085"/>
    <w:pPr>
      <w:keepNext/>
      <w:widowControl w:val="0"/>
      <w:autoSpaceDE w:val="0"/>
      <w:autoSpaceDN w:val="0"/>
      <w:adjustRightInd w:val="0"/>
      <w:jc w:val="center"/>
      <w:outlineLvl w:val="0"/>
    </w:pPr>
    <w:rPr>
      <w:rFonts w:ascii="Times New Roman" w:eastAsia="Times New Roman" w:hAnsi="Times New Roman"/>
      <w:b/>
      <w:sz w:val="36"/>
    </w:rPr>
  </w:style>
  <w:style w:type="paragraph" w:styleId="Heading2">
    <w:name w:val="heading 2"/>
    <w:basedOn w:val="Normal"/>
    <w:next w:val="Normal"/>
    <w:qFormat/>
    <w:rsid w:val="00DF6085"/>
    <w:pPr>
      <w:keepNext/>
      <w:widowControl w:val="0"/>
      <w:autoSpaceDE w:val="0"/>
      <w:autoSpaceDN w:val="0"/>
      <w:adjustRightInd w:val="0"/>
      <w:jc w:val="center"/>
      <w:outlineLvl w:val="1"/>
    </w:pPr>
    <w:rPr>
      <w:rFonts w:ascii="Times New Roman" w:eastAsia="Times New Roman" w:hAnsi="Times New Roman"/>
      <w:b/>
      <w:bCs/>
      <w:sz w:val="32"/>
    </w:rPr>
  </w:style>
  <w:style w:type="paragraph" w:styleId="Heading3">
    <w:name w:val="heading 3"/>
    <w:basedOn w:val="Normal"/>
    <w:next w:val="Normal"/>
    <w:qFormat/>
    <w:rsid w:val="00A9148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F6085"/>
    <w:pPr>
      <w:widowControl w:val="0"/>
      <w:autoSpaceDE w:val="0"/>
      <w:autoSpaceDN w:val="0"/>
      <w:adjustRightInd w:val="0"/>
    </w:pPr>
    <w:rPr>
      <w:rFonts w:ascii="Times New Roman" w:eastAsia="Times New Roman" w:hAnsi="Times New Roman"/>
      <w:b/>
      <w:bCs/>
    </w:rPr>
  </w:style>
  <w:style w:type="paragraph" w:styleId="BodyText2">
    <w:name w:val="Body Text 2"/>
    <w:basedOn w:val="Normal"/>
    <w:rsid w:val="00DF6085"/>
    <w:pPr>
      <w:widowControl w:val="0"/>
      <w:autoSpaceDE w:val="0"/>
      <w:autoSpaceDN w:val="0"/>
      <w:adjustRightInd w:val="0"/>
    </w:pPr>
    <w:rPr>
      <w:rFonts w:ascii="Times New Roman" w:eastAsia="Times New Roman" w:hAnsi="Times New Roman"/>
      <w:b/>
      <w:bCs/>
      <w:i/>
      <w:iCs/>
    </w:rPr>
  </w:style>
  <w:style w:type="character" w:styleId="Hyperlink">
    <w:name w:val="Hyperlink"/>
    <w:basedOn w:val="DefaultParagraphFont"/>
    <w:uiPriority w:val="99"/>
    <w:rsid w:val="00DF6085"/>
    <w:rPr>
      <w:color w:val="0000FF"/>
      <w:u w:val="single"/>
    </w:rPr>
  </w:style>
  <w:style w:type="character" w:styleId="CommentReference">
    <w:name w:val="annotation reference"/>
    <w:basedOn w:val="DefaultParagraphFont"/>
    <w:semiHidden/>
    <w:rsid w:val="00314FE2"/>
    <w:rPr>
      <w:sz w:val="16"/>
      <w:szCs w:val="16"/>
    </w:rPr>
  </w:style>
  <w:style w:type="paragraph" w:styleId="CommentText">
    <w:name w:val="annotation text"/>
    <w:basedOn w:val="Normal"/>
    <w:semiHidden/>
    <w:rsid w:val="00314FE2"/>
    <w:rPr>
      <w:sz w:val="20"/>
    </w:rPr>
  </w:style>
  <w:style w:type="paragraph" w:styleId="CommentSubject">
    <w:name w:val="annotation subject"/>
    <w:basedOn w:val="CommentText"/>
    <w:next w:val="CommentText"/>
    <w:semiHidden/>
    <w:rsid w:val="00314FE2"/>
    <w:rPr>
      <w:b/>
      <w:bCs/>
    </w:rPr>
  </w:style>
  <w:style w:type="paragraph" w:styleId="BalloonText">
    <w:name w:val="Balloon Text"/>
    <w:basedOn w:val="Normal"/>
    <w:semiHidden/>
    <w:rsid w:val="00314FE2"/>
    <w:rPr>
      <w:rFonts w:ascii="Tahoma" w:hAnsi="Tahoma" w:cs="Tahoma"/>
      <w:sz w:val="16"/>
      <w:szCs w:val="16"/>
    </w:rPr>
  </w:style>
  <w:style w:type="table" w:styleId="TableGrid">
    <w:name w:val="Table Grid"/>
    <w:basedOn w:val="TableNormal"/>
    <w:uiPriority w:val="59"/>
    <w:rsid w:val="00CD27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A3284"/>
    <w:pPr>
      <w:tabs>
        <w:tab w:val="center" w:pos="4320"/>
        <w:tab w:val="right" w:pos="8640"/>
      </w:tabs>
    </w:pPr>
  </w:style>
  <w:style w:type="paragraph" w:styleId="Footer">
    <w:name w:val="footer"/>
    <w:basedOn w:val="Normal"/>
    <w:rsid w:val="005A3284"/>
    <w:pPr>
      <w:tabs>
        <w:tab w:val="center" w:pos="4320"/>
        <w:tab w:val="right" w:pos="8640"/>
      </w:tabs>
    </w:pPr>
  </w:style>
  <w:style w:type="character" w:styleId="PageNumber">
    <w:name w:val="page number"/>
    <w:basedOn w:val="DefaultParagraphFont"/>
    <w:rsid w:val="005A3284"/>
  </w:style>
  <w:style w:type="paragraph" w:styleId="NormalWeb">
    <w:name w:val="Normal (Web)"/>
    <w:basedOn w:val="Normal"/>
    <w:uiPriority w:val="99"/>
    <w:rsid w:val="00B30CA6"/>
    <w:rPr>
      <w:rFonts w:ascii="Arial" w:eastAsia="Times New Roman" w:hAnsi="Arial"/>
    </w:rPr>
  </w:style>
  <w:style w:type="character" w:styleId="FootnoteReference">
    <w:name w:val="footnote reference"/>
    <w:basedOn w:val="DefaultParagraphFont"/>
    <w:semiHidden/>
    <w:rsid w:val="00B30CA6"/>
    <w:rPr>
      <w:vertAlign w:val="superscript"/>
    </w:rPr>
  </w:style>
  <w:style w:type="paragraph" w:styleId="BodyText3">
    <w:name w:val="Body Text 3"/>
    <w:basedOn w:val="Normal"/>
    <w:rsid w:val="003D7AB7"/>
    <w:pPr>
      <w:spacing w:after="120"/>
    </w:pPr>
    <w:rPr>
      <w:rFonts w:ascii="Times New Roman" w:eastAsia="Times New Roman" w:hAnsi="Times New Roman"/>
      <w:sz w:val="16"/>
      <w:szCs w:val="16"/>
    </w:rPr>
  </w:style>
  <w:style w:type="paragraph" w:styleId="FootnoteText">
    <w:name w:val="footnote text"/>
    <w:basedOn w:val="Normal"/>
    <w:semiHidden/>
    <w:rsid w:val="00361324"/>
    <w:rPr>
      <w:rFonts w:ascii="Garamond Narrow" w:eastAsia="Times New Roman" w:hAnsi="Garamond Narrow"/>
      <w:sz w:val="20"/>
    </w:rPr>
  </w:style>
  <w:style w:type="character" w:styleId="Emphasis">
    <w:name w:val="Emphasis"/>
    <w:basedOn w:val="DefaultParagraphFont"/>
    <w:uiPriority w:val="20"/>
    <w:qFormat/>
    <w:rsid w:val="00896E9F"/>
    <w:rPr>
      <w:rFonts w:ascii="Book Antiqua" w:hAnsi="Book Antiqua"/>
      <w:i/>
      <w:iCs/>
    </w:rPr>
  </w:style>
  <w:style w:type="character" w:customStyle="1" w:styleId="serif">
    <w:name w:val="serif"/>
    <w:basedOn w:val="DefaultParagraphFont"/>
    <w:rsid w:val="00896E9F"/>
  </w:style>
  <w:style w:type="paragraph" w:customStyle="1" w:styleId="ColorfulList-Accent11">
    <w:name w:val="Colorful List - Accent 11"/>
    <w:basedOn w:val="Normal"/>
    <w:uiPriority w:val="34"/>
    <w:qFormat/>
    <w:rsid w:val="00C24876"/>
    <w:pPr>
      <w:ind w:left="720"/>
      <w:contextualSpacing/>
    </w:pPr>
  </w:style>
  <w:style w:type="paragraph" w:customStyle="1" w:styleId="Style3">
    <w:name w:val="Style 3"/>
    <w:basedOn w:val="Normal"/>
    <w:rsid w:val="00F22D1C"/>
    <w:pPr>
      <w:widowControl w:val="0"/>
      <w:ind w:firstLine="360"/>
      <w:jc w:val="both"/>
    </w:pPr>
    <w:rPr>
      <w:rFonts w:ascii="Times New Roman" w:eastAsia="Times New Roman" w:hAnsi="Times New Roman"/>
      <w:color w:val="000000"/>
      <w:sz w:val="20"/>
    </w:rPr>
  </w:style>
  <w:style w:type="character" w:styleId="FollowedHyperlink">
    <w:name w:val="FollowedHyperlink"/>
    <w:basedOn w:val="DefaultParagraphFont"/>
    <w:rsid w:val="00F22D1C"/>
    <w:rPr>
      <w:color w:val="800080"/>
      <w:u w:val="single"/>
    </w:rPr>
  </w:style>
  <w:style w:type="character" w:customStyle="1" w:styleId="HeaderChar">
    <w:name w:val="Header Char"/>
    <w:basedOn w:val="DefaultParagraphFont"/>
    <w:link w:val="Header"/>
    <w:uiPriority w:val="99"/>
    <w:rsid w:val="001D6FE0"/>
    <w:rPr>
      <w:sz w:val="24"/>
    </w:rPr>
  </w:style>
  <w:style w:type="paragraph" w:styleId="ListParagraph">
    <w:name w:val="List Paragraph"/>
    <w:basedOn w:val="Normal"/>
    <w:qFormat/>
    <w:rsid w:val="00450BDB"/>
    <w:pPr>
      <w:ind w:left="720"/>
      <w:contextualSpacing/>
    </w:pPr>
  </w:style>
  <w:style w:type="paragraph" w:styleId="DocumentMap">
    <w:name w:val="Document Map"/>
    <w:basedOn w:val="Normal"/>
    <w:link w:val="DocumentMapChar"/>
    <w:rsid w:val="00F46EEA"/>
    <w:rPr>
      <w:rFonts w:ascii="Tahoma" w:hAnsi="Tahoma" w:cs="Tahoma"/>
      <w:sz w:val="16"/>
      <w:szCs w:val="16"/>
    </w:rPr>
  </w:style>
  <w:style w:type="character" w:customStyle="1" w:styleId="DocumentMapChar">
    <w:name w:val="Document Map Char"/>
    <w:basedOn w:val="DefaultParagraphFont"/>
    <w:link w:val="DocumentMap"/>
    <w:rsid w:val="00F46EEA"/>
    <w:rPr>
      <w:rFonts w:ascii="Tahoma" w:hAnsi="Tahoma" w:cs="Tahoma"/>
      <w:sz w:val="16"/>
      <w:szCs w:val="16"/>
    </w:rPr>
  </w:style>
  <w:style w:type="paragraph" w:customStyle="1" w:styleId="Normal1">
    <w:name w:val="Normal1"/>
    <w:rsid w:val="005E33E7"/>
    <w:rPr>
      <w:rFonts w:ascii="Times New Roman" w:eastAsia="Times New Roman" w:hAnsi="Times New Roman"/>
      <w:color w:val="000000"/>
      <w:szCs w:val="22"/>
    </w:rPr>
  </w:style>
  <w:style w:type="character" w:customStyle="1" w:styleId="apple-converted-space">
    <w:name w:val="apple-converted-space"/>
    <w:basedOn w:val="DefaultParagraphFont"/>
    <w:rsid w:val="008608C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F6085"/>
    <w:rPr>
      <w:sz w:val="24"/>
    </w:rPr>
  </w:style>
  <w:style w:type="paragraph" w:styleId="Heading1">
    <w:name w:val="heading 1"/>
    <w:basedOn w:val="Normal"/>
    <w:next w:val="Normal"/>
    <w:qFormat/>
    <w:rsid w:val="00DF6085"/>
    <w:pPr>
      <w:keepNext/>
      <w:widowControl w:val="0"/>
      <w:autoSpaceDE w:val="0"/>
      <w:autoSpaceDN w:val="0"/>
      <w:adjustRightInd w:val="0"/>
      <w:jc w:val="center"/>
      <w:outlineLvl w:val="0"/>
    </w:pPr>
    <w:rPr>
      <w:rFonts w:ascii="Times New Roman" w:eastAsia="Times New Roman" w:hAnsi="Times New Roman"/>
      <w:b/>
      <w:sz w:val="36"/>
    </w:rPr>
  </w:style>
  <w:style w:type="paragraph" w:styleId="Heading2">
    <w:name w:val="heading 2"/>
    <w:basedOn w:val="Normal"/>
    <w:next w:val="Normal"/>
    <w:qFormat/>
    <w:rsid w:val="00DF6085"/>
    <w:pPr>
      <w:keepNext/>
      <w:widowControl w:val="0"/>
      <w:autoSpaceDE w:val="0"/>
      <w:autoSpaceDN w:val="0"/>
      <w:adjustRightInd w:val="0"/>
      <w:jc w:val="center"/>
      <w:outlineLvl w:val="1"/>
    </w:pPr>
    <w:rPr>
      <w:rFonts w:ascii="Times New Roman" w:eastAsia="Times New Roman" w:hAnsi="Times New Roman"/>
      <w:b/>
      <w:bCs/>
      <w:sz w:val="32"/>
    </w:rPr>
  </w:style>
  <w:style w:type="paragraph" w:styleId="Heading3">
    <w:name w:val="heading 3"/>
    <w:basedOn w:val="Normal"/>
    <w:next w:val="Normal"/>
    <w:qFormat/>
    <w:rsid w:val="00A9148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F6085"/>
    <w:pPr>
      <w:widowControl w:val="0"/>
      <w:autoSpaceDE w:val="0"/>
      <w:autoSpaceDN w:val="0"/>
      <w:adjustRightInd w:val="0"/>
    </w:pPr>
    <w:rPr>
      <w:rFonts w:ascii="Times New Roman" w:eastAsia="Times New Roman" w:hAnsi="Times New Roman"/>
      <w:b/>
      <w:bCs/>
    </w:rPr>
  </w:style>
  <w:style w:type="paragraph" w:styleId="BodyText2">
    <w:name w:val="Body Text 2"/>
    <w:basedOn w:val="Normal"/>
    <w:rsid w:val="00DF6085"/>
    <w:pPr>
      <w:widowControl w:val="0"/>
      <w:autoSpaceDE w:val="0"/>
      <w:autoSpaceDN w:val="0"/>
      <w:adjustRightInd w:val="0"/>
    </w:pPr>
    <w:rPr>
      <w:rFonts w:ascii="Times New Roman" w:eastAsia="Times New Roman" w:hAnsi="Times New Roman"/>
      <w:b/>
      <w:bCs/>
      <w:i/>
      <w:iCs/>
    </w:rPr>
  </w:style>
  <w:style w:type="character" w:styleId="Hyperlink">
    <w:name w:val="Hyperlink"/>
    <w:basedOn w:val="DefaultParagraphFont"/>
    <w:uiPriority w:val="99"/>
    <w:rsid w:val="00DF6085"/>
    <w:rPr>
      <w:color w:val="0000FF"/>
      <w:u w:val="single"/>
    </w:rPr>
  </w:style>
  <w:style w:type="character" w:styleId="CommentReference">
    <w:name w:val="annotation reference"/>
    <w:basedOn w:val="DefaultParagraphFont"/>
    <w:semiHidden/>
    <w:rsid w:val="00314FE2"/>
    <w:rPr>
      <w:sz w:val="16"/>
      <w:szCs w:val="16"/>
    </w:rPr>
  </w:style>
  <w:style w:type="paragraph" w:styleId="CommentText">
    <w:name w:val="annotation text"/>
    <w:basedOn w:val="Normal"/>
    <w:semiHidden/>
    <w:rsid w:val="00314FE2"/>
    <w:rPr>
      <w:sz w:val="20"/>
    </w:rPr>
  </w:style>
  <w:style w:type="paragraph" w:styleId="CommentSubject">
    <w:name w:val="annotation subject"/>
    <w:basedOn w:val="CommentText"/>
    <w:next w:val="CommentText"/>
    <w:semiHidden/>
    <w:rsid w:val="00314FE2"/>
    <w:rPr>
      <w:b/>
      <w:bCs/>
    </w:rPr>
  </w:style>
  <w:style w:type="paragraph" w:styleId="BalloonText">
    <w:name w:val="Balloon Text"/>
    <w:basedOn w:val="Normal"/>
    <w:semiHidden/>
    <w:rsid w:val="00314FE2"/>
    <w:rPr>
      <w:rFonts w:ascii="Tahoma" w:hAnsi="Tahoma" w:cs="Tahoma"/>
      <w:sz w:val="16"/>
      <w:szCs w:val="16"/>
    </w:rPr>
  </w:style>
  <w:style w:type="table" w:styleId="TableGrid">
    <w:name w:val="Table Grid"/>
    <w:basedOn w:val="TableNormal"/>
    <w:uiPriority w:val="59"/>
    <w:rsid w:val="00CD27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A3284"/>
    <w:pPr>
      <w:tabs>
        <w:tab w:val="center" w:pos="4320"/>
        <w:tab w:val="right" w:pos="8640"/>
      </w:tabs>
    </w:pPr>
  </w:style>
  <w:style w:type="paragraph" w:styleId="Footer">
    <w:name w:val="footer"/>
    <w:basedOn w:val="Normal"/>
    <w:rsid w:val="005A3284"/>
    <w:pPr>
      <w:tabs>
        <w:tab w:val="center" w:pos="4320"/>
        <w:tab w:val="right" w:pos="8640"/>
      </w:tabs>
    </w:pPr>
  </w:style>
  <w:style w:type="character" w:styleId="PageNumber">
    <w:name w:val="page number"/>
    <w:basedOn w:val="DefaultParagraphFont"/>
    <w:rsid w:val="005A3284"/>
  </w:style>
  <w:style w:type="paragraph" w:styleId="NormalWeb">
    <w:name w:val="Normal (Web)"/>
    <w:basedOn w:val="Normal"/>
    <w:uiPriority w:val="99"/>
    <w:rsid w:val="00B30CA6"/>
    <w:rPr>
      <w:rFonts w:ascii="Arial" w:eastAsia="Times New Roman" w:hAnsi="Arial"/>
    </w:rPr>
  </w:style>
  <w:style w:type="character" w:styleId="FootnoteReference">
    <w:name w:val="footnote reference"/>
    <w:basedOn w:val="DefaultParagraphFont"/>
    <w:semiHidden/>
    <w:rsid w:val="00B30CA6"/>
    <w:rPr>
      <w:vertAlign w:val="superscript"/>
    </w:rPr>
  </w:style>
  <w:style w:type="paragraph" w:styleId="BodyText3">
    <w:name w:val="Body Text 3"/>
    <w:basedOn w:val="Normal"/>
    <w:rsid w:val="003D7AB7"/>
    <w:pPr>
      <w:spacing w:after="120"/>
    </w:pPr>
    <w:rPr>
      <w:rFonts w:ascii="Times New Roman" w:eastAsia="Times New Roman" w:hAnsi="Times New Roman"/>
      <w:sz w:val="16"/>
      <w:szCs w:val="16"/>
    </w:rPr>
  </w:style>
  <w:style w:type="paragraph" w:styleId="FootnoteText">
    <w:name w:val="footnote text"/>
    <w:basedOn w:val="Normal"/>
    <w:semiHidden/>
    <w:rsid w:val="00361324"/>
    <w:rPr>
      <w:rFonts w:ascii="Garamond Narrow" w:eastAsia="Times New Roman" w:hAnsi="Garamond Narrow"/>
      <w:sz w:val="20"/>
    </w:rPr>
  </w:style>
  <w:style w:type="character" w:styleId="Emphasis">
    <w:name w:val="Emphasis"/>
    <w:basedOn w:val="DefaultParagraphFont"/>
    <w:uiPriority w:val="20"/>
    <w:qFormat/>
    <w:rsid w:val="00896E9F"/>
    <w:rPr>
      <w:rFonts w:ascii="Book Antiqua" w:hAnsi="Book Antiqua"/>
      <w:i/>
      <w:iCs/>
    </w:rPr>
  </w:style>
  <w:style w:type="character" w:customStyle="1" w:styleId="serif">
    <w:name w:val="serif"/>
    <w:basedOn w:val="DefaultParagraphFont"/>
    <w:rsid w:val="00896E9F"/>
  </w:style>
  <w:style w:type="paragraph" w:customStyle="1" w:styleId="ColorfulList-Accent11">
    <w:name w:val="Colorful List - Accent 11"/>
    <w:basedOn w:val="Normal"/>
    <w:uiPriority w:val="34"/>
    <w:qFormat/>
    <w:rsid w:val="00C24876"/>
    <w:pPr>
      <w:ind w:left="720"/>
      <w:contextualSpacing/>
    </w:pPr>
  </w:style>
  <w:style w:type="paragraph" w:customStyle="1" w:styleId="Style3">
    <w:name w:val="Style 3"/>
    <w:basedOn w:val="Normal"/>
    <w:rsid w:val="00F22D1C"/>
    <w:pPr>
      <w:widowControl w:val="0"/>
      <w:ind w:firstLine="360"/>
      <w:jc w:val="both"/>
    </w:pPr>
    <w:rPr>
      <w:rFonts w:ascii="Times New Roman" w:eastAsia="Times New Roman" w:hAnsi="Times New Roman"/>
      <w:color w:val="000000"/>
      <w:sz w:val="20"/>
    </w:rPr>
  </w:style>
  <w:style w:type="character" w:styleId="FollowedHyperlink">
    <w:name w:val="FollowedHyperlink"/>
    <w:basedOn w:val="DefaultParagraphFont"/>
    <w:rsid w:val="00F22D1C"/>
    <w:rPr>
      <w:color w:val="800080"/>
      <w:u w:val="single"/>
    </w:rPr>
  </w:style>
  <w:style w:type="character" w:customStyle="1" w:styleId="HeaderChar">
    <w:name w:val="Header Char"/>
    <w:basedOn w:val="DefaultParagraphFont"/>
    <w:link w:val="Header"/>
    <w:uiPriority w:val="99"/>
    <w:rsid w:val="001D6FE0"/>
    <w:rPr>
      <w:sz w:val="24"/>
    </w:rPr>
  </w:style>
  <w:style w:type="paragraph" w:styleId="ListParagraph">
    <w:name w:val="List Paragraph"/>
    <w:basedOn w:val="Normal"/>
    <w:qFormat/>
    <w:rsid w:val="00450BDB"/>
    <w:pPr>
      <w:ind w:left="720"/>
      <w:contextualSpacing/>
    </w:pPr>
  </w:style>
  <w:style w:type="paragraph" w:styleId="DocumentMap">
    <w:name w:val="Document Map"/>
    <w:basedOn w:val="Normal"/>
    <w:link w:val="DocumentMapChar"/>
    <w:rsid w:val="00F46EEA"/>
    <w:rPr>
      <w:rFonts w:ascii="Tahoma" w:hAnsi="Tahoma" w:cs="Tahoma"/>
      <w:sz w:val="16"/>
      <w:szCs w:val="16"/>
    </w:rPr>
  </w:style>
  <w:style w:type="character" w:customStyle="1" w:styleId="DocumentMapChar">
    <w:name w:val="Document Map Char"/>
    <w:basedOn w:val="DefaultParagraphFont"/>
    <w:link w:val="DocumentMap"/>
    <w:rsid w:val="00F46EEA"/>
    <w:rPr>
      <w:rFonts w:ascii="Tahoma" w:hAnsi="Tahoma" w:cs="Tahoma"/>
      <w:sz w:val="16"/>
      <w:szCs w:val="16"/>
    </w:rPr>
  </w:style>
  <w:style w:type="paragraph" w:customStyle="1" w:styleId="Normal1">
    <w:name w:val="Normal1"/>
    <w:rsid w:val="005E33E7"/>
    <w:rPr>
      <w:rFonts w:ascii="Times New Roman" w:eastAsia="Times New Roman" w:hAnsi="Times New Roman"/>
      <w:color w:val="000000"/>
      <w:szCs w:val="22"/>
    </w:rPr>
  </w:style>
  <w:style w:type="character" w:customStyle="1" w:styleId="apple-converted-space">
    <w:name w:val="apple-converted-space"/>
    <w:basedOn w:val="DefaultParagraphFont"/>
    <w:rsid w:val="00860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953064">
      <w:bodyDiv w:val="1"/>
      <w:marLeft w:val="0"/>
      <w:marRight w:val="0"/>
      <w:marTop w:val="0"/>
      <w:marBottom w:val="0"/>
      <w:divBdr>
        <w:top w:val="none" w:sz="0" w:space="0" w:color="auto"/>
        <w:left w:val="none" w:sz="0" w:space="0" w:color="auto"/>
        <w:bottom w:val="none" w:sz="0" w:space="0" w:color="auto"/>
        <w:right w:val="none" w:sz="0" w:space="0" w:color="auto"/>
      </w:divBdr>
    </w:div>
    <w:div w:id="454910475">
      <w:bodyDiv w:val="1"/>
      <w:marLeft w:val="0"/>
      <w:marRight w:val="0"/>
      <w:marTop w:val="0"/>
      <w:marBottom w:val="0"/>
      <w:divBdr>
        <w:top w:val="none" w:sz="0" w:space="0" w:color="auto"/>
        <w:left w:val="none" w:sz="0" w:space="0" w:color="auto"/>
        <w:bottom w:val="none" w:sz="0" w:space="0" w:color="auto"/>
        <w:right w:val="none" w:sz="0" w:space="0" w:color="auto"/>
      </w:divBdr>
    </w:div>
    <w:div w:id="565797608">
      <w:bodyDiv w:val="1"/>
      <w:marLeft w:val="0"/>
      <w:marRight w:val="0"/>
      <w:marTop w:val="0"/>
      <w:marBottom w:val="0"/>
      <w:divBdr>
        <w:top w:val="none" w:sz="0" w:space="0" w:color="auto"/>
        <w:left w:val="none" w:sz="0" w:space="0" w:color="auto"/>
        <w:bottom w:val="none" w:sz="0" w:space="0" w:color="auto"/>
        <w:right w:val="none" w:sz="0" w:space="0" w:color="auto"/>
      </w:divBdr>
    </w:div>
    <w:div w:id="570431426">
      <w:bodyDiv w:val="1"/>
      <w:marLeft w:val="0"/>
      <w:marRight w:val="0"/>
      <w:marTop w:val="0"/>
      <w:marBottom w:val="0"/>
      <w:divBdr>
        <w:top w:val="none" w:sz="0" w:space="0" w:color="auto"/>
        <w:left w:val="none" w:sz="0" w:space="0" w:color="auto"/>
        <w:bottom w:val="none" w:sz="0" w:space="0" w:color="auto"/>
        <w:right w:val="none" w:sz="0" w:space="0" w:color="auto"/>
      </w:divBdr>
    </w:div>
    <w:div w:id="825702660">
      <w:bodyDiv w:val="1"/>
      <w:marLeft w:val="0"/>
      <w:marRight w:val="0"/>
      <w:marTop w:val="0"/>
      <w:marBottom w:val="0"/>
      <w:divBdr>
        <w:top w:val="none" w:sz="0" w:space="0" w:color="auto"/>
        <w:left w:val="none" w:sz="0" w:space="0" w:color="auto"/>
        <w:bottom w:val="none" w:sz="0" w:space="0" w:color="auto"/>
        <w:right w:val="none" w:sz="0" w:space="0" w:color="auto"/>
      </w:divBdr>
    </w:div>
    <w:div w:id="1135299056">
      <w:bodyDiv w:val="1"/>
      <w:marLeft w:val="0"/>
      <w:marRight w:val="0"/>
      <w:marTop w:val="0"/>
      <w:marBottom w:val="0"/>
      <w:divBdr>
        <w:top w:val="none" w:sz="0" w:space="0" w:color="auto"/>
        <w:left w:val="none" w:sz="0" w:space="0" w:color="auto"/>
        <w:bottom w:val="none" w:sz="0" w:space="0" w:color="auto"/>
        <w:right w:val="none" w:sz="0" w:space="0" w:color="auto"/>
      </w:divBdr>
    </w:div>
    <w:div w:id="1368917543">
      <w:bodyDiv w:val="1"/>
      <w:marLeft w:val="0"/>
      <w:marRight w:val="0"/>
      <w:marTop w:val="0"/>
      <w:marBottom w:val="0"/>
      <w:divBdr>
        <w:top w:val="none" w:sz="0" w:space="0" w:color="auto"/>
        <w:left w:val="none" w:sz="0" w:space="0" w:color="auto"/>
        <w:bottom w:val="none" w:sz="0" w:space="0" w:color="auto"/>
        <w:right w:val="none" w:sz="0" w:space="0" w:color="auto"/>
      </w:divBdr>
    </w:div>
    <w:div w:id="1456287090">
      <w:bodyDiv w:val="1"/>
      <w:marLeft w:val="0"/>
      <w:marRight w:val="0"/>
      <w:marTop w:val="0"/>
      <w:marBottom w:val="0"/>
      <w:divBdr>
        <w:top w:val="none" w:sz="0" w:space="0" w:color="auto"/>
        <w:left w:val="none" w:sz="0" w:space="0" w:color="auto"/>
        <w:bottom w:val="none" w:sz="0" w:space="0" w:color="auto"/>
        <w:right w:val="none" w:sz="0" w:space="0" w:color="auto"/>
      </w:divBdr>
    </w:div>
    <w:div w:id="1698771440">
      <w:bodyDiv w:val="1"/>
      <w:marLeft w:val="0"/>
      <w:marRight w:val="0"/>
      <w:marTop w:val="0"/>
      <w:marBottom w:val="0"/>
      <w:divBdr>
        <w:top w:val="none" w:sz="0" w:space="0" w:color="auto"/>
        <w:left w:val="none" w:sz="0" w:space="0" w:color="auto"/>
        <w:bottom w:val="none" w:sz="0" w:space="0" w:color="auto"/>
        <w:right w:val="none" w:sz="0" w:space="0" w:color="auto"/>
      </w:divBdr>
    </w:div>
    <w:div w:id="1734157731">
      <w:bodyDiv w:val="1"/>
      <w:marLeft w:val="0"/>
      <w:marRight w:val="0"/>
      <w:marTop w:val="0"/>
      <w:marBottom w:val="0"/>
      <w:divBdr>
        <w:top w:val="none" w:sz="0" w:space="0" w:color="auto"/>
        <w:left w:val="none" w:sz="0" w:space="0" w:color="auto"/>
        <w:bottom w:val="none" w:sz="0" w:space="0" w:color="auto"/>
        <w:right w:val="none" w:sz="0" w:space="0" w:color="auto"/>
      </w:divBdr>
      <w:divsChild>
        <w:div w:id="362678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3182956">
      <w:bodyDiv w:val="1"/>
      <w:marLeft w:val="0"/>
      <w:marRight w:val="0"/>
      <w:marTop w:val="0"/>
      <w:marBottom w:val="0"/>
      <w:divBdr>
        <w:top w:val="none" w:sz="0" w:space="0" w:color="auto"/>
        <w:left w:val="none" w:sz="0" w:space="0" w:color="auto"/>
        <w:bottom w:val="none" w:sz="0" w:space="0" w:color="auto"/>
        <w:right w:val="none" w:sz="0" w:space="0" w:color="auto"/>
      </w:divBdr>
    </w:div>
    <w:div w:id="1945728064">
      <w:bodyDiv w:val="1"/>
      <w:marLeft w:val="0"/>
      <w:marRight w:val="0"/>
      <w:marTop w:val="0"/>
      <w:marBottom w:val="0"/>
      <w:divBdr>
        <w:top w:val="none" w:sz="0" w:space="0" w:color="auto"/>
        <w:left w:val="none" w:sz="0" w:space="0" w:color="auto"/>
        <w:bottom w:val="none" w:sz="0" w:space="0" w:color="auto"/>
        <w:right w:val="none" w:sz="0" w:space="0" w:color="auto"/>
      </w:divBdr>
    </w:div>
    <w:div w:id="199297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g"/><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mailto:rmanabekim@apu.edu" TargetMode="External"/><Relationship Id="rId11" Type="http://schemas.openxmlformats.org/officeDocument/2006/relationships/hyperlink" Target="http://www.lmp.ucla.edu/" TargetMode="External"/><Relationship Id="rId12" Type="http://schemas.openxmlformats.org/officeDocument/2006/relationships/hyperlink" Target="http://www2.wheaton.edu/bgc/ICCT/" TargetMode="External"/><Relationship Id="rId13" Type="http://schemas.openxmlformats.org/officeDocument/2006/relationships/hyperlink" Target="https://dl.dropboxusercontent.com/u/42811157/In%20field%20self%20care-%20matul%20field%20guide.pdf" TargetMode="External"/><Relationship Id="rId14" Type="http://schemas.openxmlformats.org/officeDocument/2006/relationships/hyperlink" Target="http://apu.libguides.com/content.php?pid=241554&amp;search_terms=copyright" TargetMode="External"/><Relationship Id="rId15" Type="http://schemas.openxmlformats.org/officeDocument/2006/relationships/hyperlink" Target="http://www.lmp.ucla.edu/Default.aspx" TargetMode="External"/><Relationship Id="rId16" Type="http://schemas.openxmlformats.org/officeDocument/2006/relationships/hyperlink" Target="http://languageculturelearning.wordpress.com/" TargetMode="External"/><Relationship Id="rId17" Type="http://schemas.openxmlformats.org/officeDocument/2006/relationships/image" Target="media/image3.gif"/><Relationship Id="rId18" Type="http://schemas.openxmlformats.org/officeDocument/2006/relationships/hyperlink" Target="http://www.amazon.com/501-Portuguese-Verbs-Barrons/dp/0764129163/ref=sr_1_24?s=books&amp;ie=UTF8&amp;qid=1377815883&amp;sr=1-24&amp;keywords=learning+portuguese" TargetMode="External"/><Relationship Id="rId19" Type="http://schemas.openxmlformats.org/officeDocument/2006/relationships/hyperlink" Target="http://www.sil.org/LinguaLinks/LanguageLearning/LanguageLearning.ht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u\AppData\Local\Temp\New%20Course%20Approval%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\Users\swu\AppData\Local\Temp\New Course Approval Form.dot</Template>
  <TotalTime>2</TotalTime>
  <Pages>15</Pages>
  <Words>6098</Words>
  <Characters>34764</Characters>
  <Application>Microsoft Macintosh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New Course Approval Form</vt:lpstr>
    </vt:vector>
  </TitlesOfParts>
  <Company>Western Illinois University</Company>
  <LinksUpToDate>false</LinksUpToDate>
  <CharactersWithSpaces>40781</CharactersWithSpaces>
  <SharedDoc>false</SharedDoc>
  <HLinks>
    <vt:vector size="42" baseType="variant">
      <vt:variant>
        <vt:i4>1441876</vt:i4>
      </vt:variant>
      <vt:variant>
        <vt:i4>70</vt:i4>
      </vt:variant>
      <vt:variant>
        <vt:i4>0</vt:i4>
      </vt:variant>
      <vt:variant>
        <vt:i4>5</vt:i4>
      </vt:variant>
      <vt:variant>
        <vt:lpwstr>http://www.sil.org/LinguaLinks/LanguageLearning/LanguageLearning.htm</vt:lpwstr>
      </vt:variant>
      <vt:variant>
        <vt:lpwstr/>
      </vt:variant>
      <vt:variant>
        <vt:i4>4915201</vt:i4>
      </vt:variant>
      <vt:variant>
        <vt:i4>15</vt:i4>
      </vt:variant>
      <vt:variant>
        <vt:i4>0</vt:i4>
      </vt:variant>
      <vt:variant>
        <vt:i4>5</vt:i4>
      </vt:variant>
      <vt:variant>
        <vt:lpwstr>http://www.lmp.ucla.edu/</vt:lpwstr>
      </vt:variant>
      <vt:variant>
        <vt:lpwstr/>
      </vt:variant>
      <vt:variant>
        <vt:i4>6553647</vt:i4>
      </vt:variant>
      <vt:variant>
        <vt:i4>12</vt:i4>
      </vt:variant>
      <vt:variant>
        <vt:i4>0</vt:i4>
      </vt:variant>
      <vt:variant>
        <vt:i4>5</vt:i4>
      </vt:variant>
      <vt:variant>
        <vt:lpwstr>http://www.languageimpact.com/articles/rw/whatmean.htm</vt:lpwstr>
      </vt:variant>
      <vt:variant>
        <vt:lpwstr/>
      </vt:variant>
      <vt:variant>
        <vt:i4>6881324</vt:i4>
      </vt:variant>
      <vt:variant>
        <vt:i4>9</vt:i4>
      </vt:variant>
      <vt:variant>
        <vt:i4>0</vt:i4>
      </vt:variant>
      <vt:variant>
        <vt:i4>5</vt:i4>
      </vt:variant>
      <vt:variant>
        <vt:lpwstr>http://www.languageimpact.com/articles/rw/overview.htm</vt:lpwstr>
      </vt:variant>
      <vt:variant>
        <vt:lpwstr/>
      </vt:variant>
      <vt:variant>
        <vt:i4>4653156</vt:i4>
      </vt:variant>
      <vt:variant>
        <vt:i4>6</vt:i4>
      </vt:variant>
      <vt:variant>
        <vt:i4>0</vt:i4>
      </vt:variant>
      <vt:variant>
        <vt:i4>5</vt:i4>
      </vt:variant>
      <vt:variant>
        <vt:lpwstr>http://www.languageimpact.com/articles/gt/leaveme.htm</vt:lpwstr>
      </vt:variant>
      <vt:variant>
        <vt:lpwstr/>
      </vt:variant>
      <vt:variant>
        <vt:i4>2031693</vt:i4>
      </vt:variant>
      <vt:variant>
        <vt:i4>3</vt:i4>
      </vt:variant>
      <vt:variant>
        <vt:i4>0</vt:i4>
      </vt:variant>
      <vt:variant>
        <vt:i4>5</vt:i4>
      </vt:variant>
      <vt:variant>
        <vt:lpwstr>http://www.languageimpact.com/articles/gt/whatme.htm</vt:lpwstr>
      </vt:variant>
      <vt:variant>
        <vt:lpwstr/>
      </vt:variant>
      <vt:variant>
        <vt:i4>65555</vt:i4>
      </vt:variant>
      <vt:variant>
        <vt:i4>0</vt:i4>
      </vt:variant>
      <vt:variant>
        <vt:i4>0</vt:i4>
      </vt:variant>
      <vt:variant>
        <vt:i4>5</vt:i4>
      </vt:variant>
      <vt:variant>
        <vt:lpwstr>http://www.sit.edu/SITOccasionalPapers/feil_appendix_k.pdf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Course Approval Form</dc:title>
  <dc:creator>pcone</dc:creator>
  <cp:lastModifiedBy>Viv Grigg</cp:lastModifiedBy>
  <cp:revision>2</cp:revision>
  <cp:lastPrinted>2013-01-06T21:31:00Z</cp:lastPrinted>
  <dcterms:created xsi:type="dcterms:W3CDTF">2014-08-18T21:35:00Z</dcterms:created>
  <dcterms:modified xsi:type="dcterms:W3CDTF">2014-08-18T21:35:00Z</dcterms:modified>
</cp:coreProperties>
</file>