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9B3CF" w14:textId="77777777" w:rsidR="00390593" w:rsidRPr="00390593" w:rsidRDefault="00390593" w:rsidP="00390593">
      <w:pPr>
        <w:spacing w:after="0" w:line="240" w:lineRule="auto"/>
        <w:ind w:left="360" w:hanging="360"/>
        <w:jc w:val="center"/>
        <w:rPr>
          <w:rFonts w:ascii="Arial" w:eastAsia="Times New Roman" w:hAnsi="Arial" w:cs="Arial"/>
          <w:sz w:val="20"/>
          <w:szCs w:val="20"/>
        </w:rPr>
      </w:pPr>
      <w:r w:rsidRPr="00390593">
        <w:rPr>
          <w:rFonts w:ascii="Arial" w:eastAsia="Times New Roman" w:hAnsi="Arial" w:cs="Arial"/>
          <w:sz w:val="20"/>
          <w:szCs w:val="20"/>
        </w:rPr>
        <w:t xml:space="preserve">Azusa Pacific </w:t>
      </w:r>
      <w:r w:rsidR="00FE1C26">
        <w:rPr>
          <w:rFonts w:ascii="Arial" w:eastAsia="Times New Roman" w:hAnsi="Arial" w:cs="Arial"/>
          <w:sz w:val="20"/>
          <w:szCs w:val="20"/>
        </w:rPr>
        <w:t>Seminary</w:t>
      </w:r>
      <w:r w:rsidRPr="00390593">
        <w:rPr>
          <w:rFonts w:ascii="Arial" w:eastAsia="Times New Roman" w:hAnsi="Arial" w:cs="Arial"/>
          <w:sz w:val="20"/>
          <w:szCs w:val="20"/>
        </w:rPr>
        <w:t xml:space="preserve"> </w:t>
      </w:r>
    </w:p>
    <w:p w14:paraId="4F13CD76" w14:textId="77777777" w:rsidR="00390593" w:rsidRPr="00390593" w:rsidRDefault="00390593" w:rsidP="00390593">
      <w:pPr>
        <w:spacing w:after="0" w:line="360" w:lineRule="auto"/>
        <w:ind w:left="360" w:hanging="360"/>
        <w:jc w:val="center"/>
        <w:rPr>
          <w:rFonts w:ascii="Arial" w:eastAsia="Times New Roman" w:hAnsi="Arial" w:cs="Arial"/>
          <w:sz w:val="20"/>
          <w:szCs w:val="20"/>
        </w:rPr>
      </w:pPr>
      <w:r w:rsidRPr="00390593">
        <w:rPr>
          <w:rFonts w:ascii="Arial" w:eastAsia="Times New Roman" w:hAnsi="Arial" w:cs="Arial"/>
          <w:sz w:val="20"/>
          <w:szCs w:val="20"/>
        </w:rPr>
        <w:t>LA Regional Center</w:t>
      </w:r>
    </w:p>
    <w:p w14:paraId="45BE09B9" w14:textId="77777777" w:rsidR="00390593" w:rsidRPr="00390593" w:rsidRDefault="00DC7A66" w:rsidP="00390593">
      <w:pPr>
        <w:spacing w:after="0" w:line="240" w:lineRule="auto"/>
        <w:ind w:left="360" w:hanging="360"/>
        <w:jc w:val="center"/>
        <w:rPr>
          <w:rFonts w:ascii="Arial" w:eastAsia="Times New Roman" w:hAnsi="Arial" w:cs="Arial"/>
          <w:b/>
          <w:bCs/>
          <w:sz w:val="40"/>
          <w:szCs w:val="40"/>
        </w:rPr>
      </w:pPr>
      <w:proofErr w:type="gramStart"/>
      <w:r>
        <w:rPr>
          <w:rFonts w:ascii="Arial" w:eastAsia="Times New Roman" w:hAnsi="Arial" w:cs="Arial"/>
          <w:b/>
          <w:bCs/>
          <w:sz w:val="40"/>
          <w:szCs w:val="40"/>
        </w:rPr>
        <w:t>TUL550</w:t>
      </w:r>
      <w:r w:rsidR="00390593" w:rsidRPr="00390593">
        <w:rPr>
          <w:rFonts w:ascii="Arial" w:eastAsia="Times New Roman" w:hAnsi="Arial" w:cs="Arial"/>
          <w:b/>
          <w:bCs/>
          <w:sz w:val="40"/>
          <w:szCs w:val="40"/>
        </w:rPr>
        <w:t xml:space="preserve">  </w:t>
      </w:r>
      <w:r>
        <w:rPr>
          <w:rFonts w:ascii="Arial" w:eastAsia="Times New Roman" w:hAnsi="Arial" w:cs="Arial"/>
          <w:b/>
          <w:bCs/>
          <w:sz w:val="40"/>
          <w:szCs w:val="40"/>
        </w:rPr>
        <w:t>Service</w:t>
      </w:r>
      <w:proofErr w:type="gramEnd"/>
      <w:r>
        <w:rPr>
          <w:rFonts w:ascii="Arial" w:eastAsia="Times New Roman" w:hAnsi="Arial" w:cs="Arial"/>
          <w:b/>
          <w:bCs/>
          <w:sz w:val="40"/>
          <w:szCs w:val="40"/>
        </w:rPr>
        <w:t xml:space="preserve"> with the Marginalized</w:t>
      </w:r>
    </w:p>
    <w:p w14:paraId="2687E097" w14:textId="77777777" w:rsidR="00390593" w:rsidRPr="00390593" w:rsidRDefault="00390593" w:rsidP="00390593">
      <w:pPr>
        <w:spacing w:after="0" w:line="240" w:lineRule="auto"/>
        <w:jc w:val="center"/>
        <w:rPr>
          <w:rFonts w:ascii="Arial" w:eastAsia="Times New Roman" w:hAnsi="Arial" w:cs="Arial"/>
          <w:sz w:val="40"/>
          <w:szCs w:val="40"/>
        </w:rPr>
      </w:pPr>
      <w:r w:rsidRPr="00390593">
        <w:rPr>
          <w:rFonts w:ascii="Arial" w:eastAsia="Times New Roman" w:hAnsi="Arial" w:cs="Arial"/>
          <w:sz w:val="36"/>
          <w:szCs w:val="36"/>
        </w:rPr>
        <w:t>Syllabus</w:t>
      </w:r>
    </w:p>
    <w:tbl>
      <w:tblPr>
        <w:tblW w:w="0" w:type="auto"/>
        <w:tblInd w:w="-106" w:type="dxa"/>
        <w:tblLook w:val="00A0" w:firstRow="1" w:lastRow="0" w:firstColumn="1" w:lastColumn="0" w:noHBand="0" w:noVBand="0"/>
      </w:tblPr>
      <w:tblGrid>
        <w:gridCol w:w="5422"/>
        <w:gridCol w:w="4260"/>
      </w:tblGrid>
      <w:tr w:rsidR="00390593" w:rsidRPr="00390593" w14:paraId="517D8AF3" w14:textId="77777777" w:rsidTr="00D16DEB">
        <w:tc>
          <w:tcPr>
            <w:tcW w:w="5688" w:type="dxa"/>
          </w:tcPr>
          <w:p w14:paraId="45BFC74A" w14:textId="77777777" w:rsidR="00390593" w:rsidRPr="00390593" w:rsidRDefault="00390593" w:rsidP="00930042">
            <w:pPr>
              <w:spacing w:after="0" w:line="240" w:lineRule="auto"/>
              <w:ind w:left="360" w:hanging="360"/>
              <w:rPr>
                <w:rFonts w:ascii="Arial" w:eastAsia="Times New Roman" w:hAnsi="Arial" w:cs="Arial"/>
                <w:sz w:val="20"/>
                <w:szCs w:val="20"/>
              </w:rPr>
            </w:pPr>
            <w:r w:rsidRPr="00390593">
              <w:rPr>
                <w:rFonts w:ascii="Arial" w:eastAsia="Times New Roman" w:hAnsi="Arial" w:cs="Arial"/>
                <w:sz w:val="20"/>
                <w:szCs w:val="20"/>
              </w:rPr>
              <w:t xml:space="preserve">Kevin Young, </w:t>
            </w:r>
            <w:r w:rsidR="00930042">
              <w:rPr>
                <w:rFonts w:ascii="Arial" w:eastAsia="Times New Roman" w:hAnsi="Arial" w:cs="Arial"/>
                <w:sz w:val="20"/>
                <w:szCs w:val="20"/>
              </w:rPr>
              <w:t>PhD Student</w:t>
            </w:r>
          </w:p>
        </w:tc>
        <w:tc>
          <w:tcPr>
            <w:tcW w:w="4500" w:type="dxa"/>
          </w:tcPr>
          <w:p w14:paraId="694D31D4" w14:textId="77777777" w:rsidR="00390593" w:rsidRPr="00390593" w:rsidRDefault="00DC7A66" w:rsidP="00390593">
            <w:pPr>
              <w:spacing w:after="0" w:line="240" w:lineRule="auto"/>
              <w:ind w:left="360" w:hanging="360"/>
              <w:jc w:val="right"/>
              <w:rPr>
                <w:rFonts w:ascii="Arial" w:eastAsia="Times New Roman" w:hAnsi="Arial" w:cs="Arial"/>
                <w:sz w:val="20"/>
                <w:szCs w:val="20"/>
              </w:rPr>
            </w:pPr>
            <w:r>
              <w:rPr>
                <w:rFonts w:ascii="Arial" w:eastAsia="Times New Roman" w:hAnsi="Arial" w:cs="Arial"/>
                <w:sz w:val="20"/>
                <w:szCs w:val="20"/>
              </w:rPr>
              <w:t>Fall</w:t>
            </w:r>
            <w:r w:rsidR="00390593" w:rsidRPr="00390593">
              <w:rPr>
                <w:rFonts w:ascii="Arial" w:eastAsia="Times New Roman" w:hAnsi="Arial" w:cs="Arial"/>
                <w:sz w:val="20"/>
                <w:szCs w:val="20"/>
              </w:rPr>
              <w:t>, 2014</w:t>
            </w:r>
          </w:p>
        </w:tc>
      </w:tr>
      <w:tr w:rsidR="00390593" w:rsidRPr="00390593" w14:paraId="6C1A7306" w14:textId="77777777" w:rsidTr="00D16DEB">
        <w:tc>
          <w:tcPr>
            <w:tcW w:w="5688" w:type="dxa"/>
          </w:tcPr>
          <w:p w14:paraId="58486C8F" w14:textId="77777777" w:rsidR="00390593" w:rsidRPr="00390593" w:rsidRDefault="00390593" w:rsidP="00390593">
            <w:pPr>
              <w:spacing w:after="0" w:line="240" w:lineRule="auto"/>
              <w:ind w:left="360" w:hanging="360"/>
              <w:rPr>
                <w:rFonts w:ascii="Arial" w:eastAsia="Times New Roman" w:hAnsi="Arial" w:cs="Arial"/>
                <w:sz w:val="20"/>
                <w:szCs w:val="20"/>
              </w:rPr>
            </w:pPr>
            <w:r w:rsidRPr="00390593">
              <w:rPr>
                <w:rFonts w:ascii="Arial" w:eastAsia="Times New Roman" w:hAnsi="Arial" w:cs="Arial"/>
                <w:sz w:val="20"/>
                <w:szCs w:val="20"/>
              </w:rPr>
              <w:t xml:space="preserve">Email: </w:t>
            </w:r>
            <w:hyperlink r:id="rId8" w:history="1">
              <w:r w:rsidRPr="00390593">
                <w:rPr>
                  <w:rFonts w:ascii="Arial" w:eastAsia="Times New Roman" w:hAnsi="Arial" w:cs="Arial"/>
                  <w:color w:val="0000FF"/>
                  <w:sz w:val="20"/>
                  <w:szCs w:val="20"/>
                  <w:u w:val="single"/>
                </w:rPr>
                <w:t>kyoung@apu.edu</w:t>
              </w:r>
            </w:hyperlink>
          </w:p>
        </w:tc>
        <w:tc>
          <w:tcPr>
            <w:tcW w:w="4500" w:type="dxa"/>
          </w:tcPr>
          <w:p w14:paraId="6D799372" w14:textId="77777777" w:rsidR="00390593" w:rsidRPr="00390593" w:rsidRDefault="00390593" w:rsidP="00390593">
            <w:pPr>
              <w:spacing w:after="0" w:line="240" w:lineRule="auto"/>
              <w:ind w:left="360" w:hanging="360"/>
              <w:jc w:val="right"/>
              <w:rPr>
                <w:rFonts w:ascii="Arial" w:eastAsia="Times New Roman" w:hAnsi="Arial" w:cs="Arial"/>
                <w:sz w:val="20"/>
                <w:szCs w:val="20"/>
              </w:rPr>
            </w:pPr>
            <w:r w:rsidRPr="00390593">
              <w:rPr>
                <w:rFonts w:ascii="Arial" w:eastAsia="Times New Roman" w:hAnsi="Arial" w:cs="Arial"/>
                <w:sz w:val="20"/>
                <w:szCs w:val="20"/>
              </w:rPr>
              <w:t>Phone: 626-857-2207</w:t>
            </w:r>
          </w:p>
        </w:tc>
      </w:tr>
      <w:tr w:rsidR="00390593" w:rsidRPr="00390593" w14:paraId="0A684A7F" w14:textId="77777777" w:rsidTr="00D16DEB">
        <w:tc>
          <w:tcPr>
            <w:tcW w:w="5688" w:type="dxa"/>
          </w:tcPr>
          <w:p w14:paraId="4DBB9BB3" w14:textId="77777777" w:rsidR="00390593" w:rsidRPr="00390593" w:rsidRDefault="00390593" w:rsidP="00390593">
            <w:pPr>
              <w:spacing w:after="0" w:line="240" w:lineRule="auto"/>
              <w:ind w:left="360" w:hanging="360"/>
              <w:rPr>
                <w:rFonts w:ascii="Arial" w:eastAsia="Times New Roman" w:hAnsi="Arial" w:cs="Arial"/>
                <w:sz w:val="20"/>
                <w:szCs w:val="20"/>
              </w:rPr>
            </w:pPr>
            <w:r w:rsidRPr="00390593">
              <w:rPr>
                <w:rFonts w:ascii="Arial" w:eastAsia="Times New Roman" w:hAnsi="Arial" w:cs="Arial"/>
                <w:sz w:val="20"/>
                <w:szCs w:val="20"/>
              </w:rPr>
              <w:t>Office Hours: by appointment</w:t>
            </w:r>
          </w:p>
        </w:tc>
        <w:tc>
          <w:tcPr>
            <w:tcW w:w="4500" w:type="dxa"/>
          </w:tcPr>
          <w:p w14:paraId="3150F8DF" w14:textId="77777777" w:rsidR="00390593" w:rsidRPr="00390593" w:rsidRDefault="00390593" w:rsidP="006F26AD">
            <w:pPr>
              <w:spacing w:after="0" w:line="240" w:lineRule="auto"/>
              <w:ind w:left="360" w:hanging="360"/>
              <w:jc w:val="right"/>
              <w:rPr>
                <w:rFonts w:ascii="Arial" w:eastAsia="Times New Roman" w:hAnsi="Arial" w:cs="Arial"/>
                <w:sz w:val="20"/>
                <w:szCs w:val="20"/>
              </w:rPr>
            </w:pPr>
            <w:r>
              <w:rPr>
                <w:rFonts w:ascii="Arial" w:eastAsia="Times New Roman" w:hAnsi="Arial" w:cs="Arial"/>
                <w:sz w:val="20"/>
                <w:szCs w:val="20"/>
              </w:rPr>
              <w:t>T</w:t>
            </w:r>
            <w:r w:rsidRPr="00390593">
              <w:rPr>
                <w:rFonts w:ascii="Arial" w:eastAsia="Times New Roman" w:hAnsi="Arial" w:cs="Arial"/>
                <w:sz w:val="20"/>
                <w:szCs w:val="20"/>
              </w:rPr>
              <w:t xml:space="preserve">ime:  </w:t>
            </w:r>
            <w:r w:rsidR="006F26AD">
              <w:rPr>
                <w:rFonts w:ascii="Arial" w:eastAsia="Times New Roman" w:hAnsi="Arial" w:cs="Arial"/>
                <w:sz w:val="20"/>
                <w:szCs w:val="20"/>
              </w:rPr>
              <w:t>Tuesday 8:00pm PST</w:t>
            </w:r>
            <w:r>
              <w:rPr>
                <w:rFonts w:ascii="Arial" w:eastAsia="Times New Roman" w:hAnsi="Arial" w:cs="Arial"/>
                <w:sz w:val="20"/>
                <w:szCs w:val="20"/>
              </w:rPr>
              <w:t xml:space="preserve"> </w:t>
            </w:r>
          </w:p>
        </w:tc>
      </w:tr>
    </w:tbl>
    <w:p w14:paraId="5DFEA88D" w14:textId="77777777" w:rsidR="00390593" w:rsidRPr="00390593" w:rsidRDefault="00390593" w:rsidP="00F45043">
      <w:pPr>
        <w:pBdr>
          <w:bottom w:val="single" w:sz="4" w:space="0" w:color="auto"/>
        </w:pBdr>
        <w:tabs>
          <w:tab w:val="right" w:pos="9360"/>
        </w:tabs>
        <w:spacing w:after="0" w:line="240" w:lineRule="auto"/>
        <w:rPr>
          <w:rFonts w:ascii="Times New Roman" w:eastAsia="Times New Roman" w:hAnsi="Times New Roman" w:cs="Times New Roman"/>
          <w:sz w:val="20"/>
          <w:szCs w:val="20"/>
        </w:rPr>
      </w:pPr>
    </w:p>
    <w:p w14:paraId="0D950ED4" w14:textId="77777777" w:rsidR="00390593" w:rsidRPr="00390593" w:rsidRDefault="00FE1C26" w:rsidP="00390593">
      <w:pPr>
        <w:spacing w:after="0" w:line="240" w:lineRule="auto"/>
        <w:ind w:left="360" w:hanging="360"/>
        <w:rPr>
          <w:rFonts w:ascii="Arial" w:eastAsia="Times New Roman" w:hAnsi="Arial" w:cs="Arial"/>
          <w:sz w:val="20"/>
          <w:szCs w:val="20"/>
        </w:rPr>
      </w:pPr>
      <w:r>
        <w:rPr>
          <w:rFonts w:ascii="Arial" w:eastAsia="Times New Roman" w:hAnsi="Arial" w:cs="Arial"/>
          <w:b/>
          <w:bCs/>
          <w:sz w:val="24"/>
          <w:szCs w:val="24"/>
        </w:rPr>
        <w:t>APS</w:t>
      </w:r>
      <w:r w:rsidR="00390593" w:rsidRPr="00390593">
        <w:rPr>
          <w:rFonts w:ascii="Arial" w:eastAsia="Times New Roman" w:hAnsi="Arial" w:cs="Arial"/>
          <w:b/>
          <w:bCs/>
          <w:sz w:val="24"/>
          <w:szCs w:val="24"/>
        </w:rPr>
        <w:t xml:space="preserve"> MISSION STATEMENT</w:t>
      </w:r>
      <w:r w:rsidR="00390593" w:rsidRPr="00390593">
        <w:rPr>
          <w:rFonts w:ascii="Arial" w:eastAsia="Times New Roman" w:hAnsi="Arial" w:cs="Arial"/>
          <w:sz w:val="20"/>
          <w:szCs w:val="20"/>
        </w:rPr>
        <w:t xml:space="preserve">: Azusa Pacific </w:t>
      </w:r>
      <w:r>
        <w:rPr>
          <w:rFonts w:ascii="Arial" w:eastAsia="Times New Roman" w:hAnsi="Arial" w:cs="Arial"/>
          <w:sz w:val="20"/>
          <w:szCs w:val="20"/>
        </w:rPr>
        <w:t>Seminary</w:t>
      </w:r>
      <w:r w:rsidR="00390593" w:rsidRPr="00390593">
        <w:rPr>
          <w:rFonts w:ascii="Arial" w:eastAsia="Times New Roman" w:hAnsi="Arial" w:cs="Arial"/>
          <w:sz w:val="20"/>
          <w:szCs w:val="20"/>
        </w:rPr>
        <w:t xml:space="preserve">, in keeping with its commitment to the authority of Scripture and the centrality of Jesus Christ, seeks to prepare people for effective, practical ministry in the Church throughout the world; to promote the spiritual, personal, and professional development of students; and to extend theological knowledge through academic inquiry, research, writing, and publication. </w:t>
      </w:r>
    </w:p>
    <w:p w14:paraId="2A669A2F" w14:textId="77777777" w:rsidR="00390593" w:rsidRPr="00390593" w:rsidRDefault="00390593" w:rsidP="00390593">
      <w:pPr>
        <w:spacing w:after="0" w:line="240" w:lineRule="auto"/>
        <w:ind w:left="360" w:hanging="360"/>
        <w:rPr>
          <w:rFonts w:ascii="Arial" w:eastAsia="Times New Roman" w:hAnsi="Arial" w:cs="Arial"/>
          <w:sz w:val="20"/>
          <w:szCs w:val="20"/>
        </w:rPr>
      </w:pPr>
    </w:p>
    <w:p w14:paraId="3D35B545" w14:textId="77777777" w:rsidR="00390593" w:rsidRPr="00390593" w:rsidRDefault="00390593" w:rsidP="00BE3226">
      <w:pPr>
        <w:widowControl w:val="0"/>
        <w:autoSpaceDE w:val="0"/>
        <w:autoSpaceDN w:val="0"/>
        <w:adjustRightInd w:val="0"/>
        <w:spacing w:after="0" w:line="240" w:lineRule="auto"/>
        <w:ind w:left="360" w:hanging="360"/>
        <w:rPr>
          <w:rFonts w:ascii="Arial" w:eastAsia="Times New Roman" w:hAnsi="Arial" w:cs="Arial"/>
          <w:sz w:val="20"/>
          <w:szCs w:val="20"/>
        </w:rPr>
      </w:pPr>
      <w:r w:rsidRPr="00390593">
        <w:rPr>
          <w:rFonts w:ascii="Arial" w:eastAsia="Times New Roman" w:hAnsi="Arial" w:cs="Arial"/>
          <w:b/>
          <w:bCs/>
          <w:sz w:val="24"/>
          <w:szCs w:val="24"/>
        </w:rPr>
        <w:t>COURSE DESCRIPTION</w:t>
      </w:r>
      <w:r w:rsidRPr="00390593">
        <w:rPr>
          <w:rFonts w:ascii="Arial" w:eastAsia="Times New Roman" w:hAnsi="Arial" w:cs="Arial"/>
          <w:sz w:val="20"/>
          <w:szCs w:val="20"/>
        </w:rPr>
        <w:t xml:space="preserve">: </w:t>
      </w:r>
      <w:r w:rsidR="00BE3226" w:rsidRPr="00BE3226">
        <w:rPr>
          <w:rFonts w:ascii="Arial" w:eastAsia="Times New Roman" w:hAnsi="Arial" w:cs="Arial"/>
          <w:sz w:val="20"/>
          <w:szCs w:val="20"/>
        </w:rPr>
        <w:t>This course guides students in understanding the conditions of marginalized populations (e.g. street children, substance users, and commercial sex workers) and in formulating a theology and strategy for team-based responses that aim to free individuals and change structural causes.</w:t>
      </w:r>
    </w:p>
    <w:p w14:paraId="5077FABF" w14:textId="77777777" w:rsidR="00390593" w:rsidRPr="00390593" w:rsidRDefault="00390593" w:rsidP="00390593">
      <w:pPr>
        <w:widowControl w:val="0"/>
        <w:autoSpaceDE w:val="0"/>
        <w:autoSpaceDN w:val="0"/>
        <w:adjustRightInd w:val="0"/>
        <w:spacing w:after="0" w:line="240" w:lineRule="auto"/>
        <w:ind w:left="360" w:hanging="360"/>
        <w:rPr>
          <w:rFonts w:ascii="Arial" w:eastAsia="Times New Roman" w:hAnsi="Arial" w:cs="Arial"/>
          <w:sz w:val="20"/>
          <w:szCs w:val="20"/>
        </w:rPr>
      </w:pPr>
      <w:r w:rsidRPr="00390593">
        <w:rPr>
          <w:rFonts w:ascii="Arial" w:eastAsia="Times New Roman" w:hAnsi="Arial" w:cs="Arial"/>
          <w:sz w:val="20"/>
          <w:szCs w:val="20"/>
        </w:rPr>
        <w:tab/>
      </w:r>
      <w:r w:rsidRPr="00390593">
        <w:rPr>
          <w:rFonts w:ascii="Arial" w:eastAsia="Times New Roman" w:hAnsi="Arial" w:cs="Arial"/>
          <w:sz w:val="20"/>
          <w:szCs w:val="20"/>
        </w:rPr>
        <w:tab/>
      </w:r>
    </w:p>
    <w:p w14:paraId="25DB53B2" w14:textId="77777777" w:rsidR="00390593" w:rsidRPr="00576993" w:rsidRDefault="00390593" w:rsidP="00576993">
      <w:pPr>
        <w:pStyle w:val="ListParagraph"/>
        <w:numPr>
          <w:ilvl w:val="0"/>
          <w:numId w:val="13"/>
        </w:numPr>
        <w:spacing w:after="0" w:line="240" w:lineRule="auto"/>
        <w:ind w:right="-270"/>
        <w:rPr>
          <w:rFonts w:ascii="Arial" w:eastAsia="Times New Roman" w:hAnsi="Arial" w:cs="Arial"/>
          <w:sz w:val="20"/>
          <w:szCs w:val="20"/>
        </w:rPr>
      </w:pPr>
      <w:r w:rsidRPr="00576993">
        <w:rPr>
          <w:rFonts w:ascii="Arial" w:eastAsia="Times New Roman" w:hAnsi="Arial" w:cs="Arial"/>
          <w:b/>
          <w:bCs/>
          <w:sz w:val="24"/>
          <w:szCs w:val="24"/>
        </w:rPr>
        <w:t>LEARNING OUTCOMES</w:t>
      </w:r>
      <w:r w:rsidRPr="00576993">
        <w:rPr>
          <w:rFonts w:ascii="Arial" w:eastAsia="Times New Roman" w:hAnsi="Arial" w:cs="Arial"/>
          <w:sz w:val="20"/>
          <w:szCs w:val="20"/>
        </w:rPr>
        <w:t>:  Students will have the opportunity to…</w:t>
      </w:r>
    </w:p>
    <w:p w14:paraId="6A269320" w14:textId="77777777" w:rsidR="00BE3226" w:rsidRPr="00BE3226" w:rsidRDefault="00BE3226" w:rsidP="00BE3226">
      <w:pPr>
        <w:pStyle w:val="ListParagraph"/>
        <w:numPr>
          <w:ilvl w:val="0"/>
          <w:numId w:val="15"/>
        </w:numPr>
        <w:spacing w:after="0" w:line="240" w:lineRule="auto"/>
        <w:ind w:right="-270"/>
        <w:rPr>
          <w:rFonts w:ascii="Arial" w:eastAsia="Times New Roman" w:hAnsi="Arial" w:cs="Arial"/>
          <w:sz w:val="20"/>
          <w:szCs w:val="20"/>
        </w:rPr>
      </w:pPr>
      <w:r w:rsidRPr="00BE3226">
        <w:rPr>
          <w:rFonts w:ascii="Arial" w:eastAsia="Times New Roman" w:hAnsi="Arial" w:cs="Arial"/>
          <w:sz w:val="20"/>
          <w:szCs w:val="20"/>
        </w:rPr>
        <w:t>Relate biblical/theological ideas regarding marginalized persons to key human rights frameworks and specific cases in the host community.</w:t>
      </w:r>
    </w:p>
    <w:p w14:paraId="64E72D0E" w14:textId="77777777" w:rsidR="00BE3226" w:rsidRPr="00BE3226" w:rsidRDefault="00BE3226" w:rsidP="00BE3226">
      <w:pPr>
        <w:pStyle w:val="ListParagraph"/>
        <w:numPr>
          <w:ilvl w:val="0"/>
          <w:numId w:val="15"/>
        </w:numPr>
        <w:spacing w:after="0" w:line="240" w:lineRule="auto"/>
        <w:ind w:right="-270"/>
        <w:rPr>
          <w:rFonts w:ascii="Arial" w:eastAsia="Times New Roman" w:hAnsi="Arial" w:cs="Arial"/>
          <w:sz w:val="20"/>
          <w:szCs w:val="20"/>
        </w:rPr>
      </w:pPr>
      <w:r w:rsidRPr="00BE3226">
        <w:rPr>
          <w:rFonts w:ascii="Arial" w:eastAsia="Times New Roman" w:hAnsi="Arial" w:cs="Arial"/>
          <w:sz w:val="20"/>
          <w:szCs w:val="20"/>
        </w:rPr>
        <w:t>Analyze the impact of private (NGO) and/or government-sponsored intervention policies and programs operating among marginalized women or children within one’s host community.</w:t>
      </w:r>
    </w:p>
    <w:p w14:paraId="13B86AA6" w14:textId="77777777" w:rsidR="00BE3226" w:rsidRPr="00BE3226" w:rsidRDefault="00BE3226" w:rsidP="00BE3226">
      <w:pPr>
        <w:pStyle w:val="ListParagraph"/>
        <w:numPr>
          <w:ilvl w:val="0"/>
          <w:numId w:val="15"/>
        </w:numPr>
        <w:spacing w:after="0" w:line="240" w:lineRule="auto"/>
        <w:ind w:right="-270"/>
        <w:rPr>
          <w:rFonts w:ascii="Arial" w:eastAsia="Times New Roman" w:hAnsi="Arial" w:cs="Arial"/>
          <w:sz w:val="20"/>
          <w:szCs w:val="20"/>
        </w:rPr>
      </w:pPr>
      <w:r w:rsidRPr="00BE3226">
        <w:rPr>
          <w:rFonts w:ascii="Arial" w:eastAsia="Times New Roman" w:hAnsi="Arial" w:cs="Arial"/>
          <w:sz w:val="20"/>
          <w:szCs w:val="20"/>
        </w:rPr>
        <w:t>Demonstrate various personal qualities (respect for others, humility, compassion, warmth, tact, etc.) in relation to service staff and clients (at internship) and informants (in host community).</w:t>
      </w:r>
    </w:p>
    <w:p w14:paraId="24E01FBF" w14:textId="77777777" w:rsidR="00BE3226" w:rsidRPr="00BE3226" w:rsidRDefault="00BE3226" w:rsidP="00BE3226">
      <w:pPr>
        <w:pStyle w:val="ListParagraph"/>
        <w:numPr>
          <w:ilvl w:val="0"/>
          <w:numId w:val="15"/>
        </w:numPr>
        <w:spacing w:after="0" w:line="240" w:lineRule="auto"/>
        <w:ind w:right="-270"/>
        <w:rPr>
          <w:rFonts w:ascii="Arial" w:eastAsia="Times New Roman" w:hAnsi="Arial" w:cs="Arial"/>
          <w:sz w:val="20"/>
          <w:szCs w:val="20"/>
        </w:rPr>
      </w:pPr>
      <w:r w:rsidRPr="00BE3226">
        <w:rPr>
          <w:rFonts w:ascii="Arial" w:eastAsia="Times New Roman" w:hAnsi="Arial" w:cs="Arial"/>
          <w:sz w:val="20"/>
          <w:szCs w:val="20"/>
        </w:rPr>
        <w:t>Initiate an</w:t>
      </w:r>
      <w:bookmarkStart w:id="0" w:name="_GoBack"/>
      <w:bookmarkEnd w:id="0"/>
      <w:r w:rsidRPr="00BE3226">
        <w:rPr>
          <w:rFonts w:ascii="Arial" w:eastAsia="Times New Roman" w:hAnsi="Arial" w:cs="Arial"/>
          <w:sz w:val="20"/>
          <w:szCs w:val="20"/>
        </w:rPr>
        <w:t xml:space="preserve">d maintain an empathetic bond with several members of a marginalized group (e.g. street children, substance abusers, sex workers) through a community internship and/or fieldwork. </w:t>
      </w:r>
    </w:p>
    <w:p w14:paraId="452EBA21" w14:textId="77777777" w:rsidR="00BE3226" w:rsidRPr="00BE3226" w:rsidRDefault="00BE3226" w:rsidP="00BE3226">
      <w:pPr>
        <w:pStyle w:val="ListParagraph"/>
        <w:numPr>
          <w:ilvl w:val="0"/>
          <w:numId w:val="15"/>
        </w:numPr>
        <w:spacing w:after="0" w:line="240" w:lineRule="auto"/>
        <w:ind w:right="-270"/>
        <w:rPr>
          <w:rFonts w:ascii="Arial" w:eastAsia="Times New Roman" w:hAnsi="Arial" w:cs="Arial"/>
          <w:sz w:val="20"/>
          <w:szCs w:val="20"/>
        </w:rPr>
      </w:pPr>
      <w:r w:rsidRPr="00BE3226">
        <w:rPr>
          <w:rFonts w:ascii="Arial" w:eastAsia="Times New Roman" w:hAnsi="Arial" w:cs="Arial"/>
          <w:sz w:val="20"/>
          <w:szCs w:val="20"/>
        </w:rPr>
        <w:t>Demonstrate the ability to perform participatory/ethnographic research in understanding the types, causes, and effects of marginality among children and adults (women and men) in urban poor communities.</w:t>
      </w:r>
    </w:p>
    <w:p w14:paraId="2CA7525D" w14:textId="77777777" w:rsidR="00390593" w:rsidRPr="00BE3226" w:rsidRDefault="00BE3226" w:rsidP="00BE3226">
      <w:pPr>
        <w:pStyle w:val="ListParagraph"/>
        <w:numPr>
          <w:ilvl w:val="0"/>
          <w:numId w:val="15"/>
        </w:numPr>
        <w:spacing w:after="0" w:line="240" w:lineRule="auto"/>
        <w:ind w:right="-270"/>
        <w:rPr>
          <w:rFonts w:ascii="Times New Roman" w:eastAsia="Times New Roman" w:hAnsi="Times New Roman" w:cs="Times New Roman"/>
          <w:sz w:val="20"/>
          <w:szCs w:val="20"/>
        </w:rPr>
      </w:pPr>
      <w:r w:rsidRPr="00BE3226">
        <w:rPr>
          <w:rFonts w:ascii="Arial" w:eastAsia="Times New Roman" w:hAnsi="Arial" w:cs="Arial"/>
          <w:sz w:val="20"/>
          <w:szCs w:val="20"/>
        </w:rPr>
        <w:t>Demonstrate the ability to integrate conceptual (textual) information with experiential (service-based, interview, observational) information into clear, cogent, well-organized, and well-written reports.</w:t>
      </w:r>
    </w:p>
    <w:p w14:paraId="2A0F937A" w14:textId="77777777" w:rsidR="00BE3226" w:rsidRPr="00BE3226" w:rsidRDefault="00BE3226" w:rsidP="00BE3226">
      <w:pPr>
        <w:spacing w:after="0" w:line="240" w:lineRule="auto"/>
        <w:ind w:right="-270"/>
        <w:rPr>
          <w:rFonts w:ascii="Times New Roman" w:eastAsia="Times New Roman" w:hAnsi="Times New Roman" w:cs="Times New Roman"/>
          <w:sz w:val="20"/>
          <w:szCs w:val="20"/>
        </w:rPr>
      </w:pPr>
    </w:p>
    <w:p w14:paraId="3299730E" w14:textId="77777777" w:rsidR="00390593" w:rsidRPr="00576993" w:rsidRDefault="00390593" w:rsidP="00576993">
      <w:pPr>
        <w:pStyle w:val="ListParagraph"/>
        <w:numPr>
          <w:ilvl w:val="0"/>
          <w:numId w:val="13"/>
        </w:numPr>
        <w:spacing w:after="0" w:line="240" w:lineRule="auto"/>
        <w:rPr>
          <w:rFonts w:ascii="Arial" w:eastAsia="Times New Roman" w:hAnsi="Arial" w:cs="Arial"/>
          <w:sz w:val="20"/>
          <w:szCs w:val="20"/>
        </w:rPr>
      </w:pPr>
      <w:r w:rsidRPr="00576993">
        <w:rPr>
          <w:rFonts w:ascii="Arial" w:eastAsia="Times New Roman" w:hAnsi="Arial" w:cs="Arial"/>
          <w:b/>
          <w:bCs/>
          <w:sz w:val="24"/>
          <w:szCs w:val="24"/>
        </w:rPr>
        <w:t>REQUIRED READING AND MATERIALS</w:t>
      </w:r>
      <w:r w:rsidRPr="00576993">
        <w:rPr>
          <w:rFonts w:ascii="Arial" w:eastAsia="Times New Roman" w:hAnsi="Arial" w:cs="Arial"/>
          <w:sz w:val="20"/>
          <w:szCs w:val="20"/>
        </w:rPr>
        <w:t>:</w:t>
      </w:r>
    </w:p>
    <w:p w14:paraId="43DFC1B8" w14:textId="77777777" w:rsidR="00BE3226" w:rsidRDefault="00BE3226" w:rsidP="00390593">
      <w:pPr>
        <w:spacing w:after="0" w:line="240" w:lineRule="auto"/>
        <w:ind w:left="360" w:firstLine="360"/>
        <w:rPr>
          <w:rFonts w:ascii="Arial" w:hAnsi="Arial" w:cs="Arial"/>
          <w:color w:val="222222"/>
          <w:sz w:val="20"/>
          <w:szCs w:val="20"/>
          <w:u w:val="single"/>
          <w:shd w:val="clear" w:color="auto" w:fill="FFFFFF"/>
        </w:rPr>
      </w:pPr>
      <w:proofErr w:type="spellStart"/>
      <w:r>
        <w:rPr>
          <w:rFonts w:ascii="Arial" w:hAnsi="Arial" w:cs="Arial"/>
          <w:color w:val="222222"/>
          <w:sz w:val="20"/>
          <w:szCs w:val="20"/>
          <w:shd w:val="clear" w:color="auto" w:fill="FFFFFF"/>
        </w:rPr>
        <w:t>Heuertz</w:t>
      </w:r>
      <w:proofErr w:type="spellEnd"/>
      <w:r>
        <w:rPr>
          <w:rFonts w:ascii="Arial" w:hAnsi="Arial" w:cs="Arial"/>
          <w:color w:val="222222"/>
          <w:sz w:val="20"/>
          <w:szCs w:val="20"/>
          <w:shd w:val="clear" w:color="auto" w:fill="FFFFFF"/>
        </w:rPr>
        <w:t>, Christopher L. and Christine D. Pohl.</w:t>
      </w:r>
      <w:r>
        <w:rPr>
          <w:rStyle w:val="apple-converted-space"/>
          <w:rFonts w:ascii="Arial" w:hAnsi="Arial" w:cs="Arial"/>
          <w:color w:val="222222"/>
          <w:sz w:val="20"/>
          <w:szCs w:val="20"/>
          <w:shd w:val="clear" w:color="auto" w:fill="FFFFFF"/>
        </w:rPr>
        <w:t> </w:t>
      </w:r>
      <w:r>
        <w:rPr>
          <w:rFonts w:ascii="Arial" w:hAnsi="Arial" w:cs="Arial"/>
          <w:color w:val="222222"/>
          <w:sz w:val="20"/>
          <w:szCs w:val="20"/>
          <w:u w:val="single"/>
          <w:shd w:val="clear" w:color="auto" w:fill="FFFFFF"/>
        </w:rPr>
        <w:t>Friendship at the Margins: Discovering Mutuality in</w:t>
      </w:r>
    </w:p>
    <w:p w14:paraId="7A177D51" w14:textId="77777777" w:rsidR="00390593" w:rsidRDefault="00BE3226" w:rsidP="00BE3226">
      <w:pPr>
        <w:spacing w:after="0" w:line="240" w:lineRule="auto"/>
        <w:ind w:left="1080" w:firstLine="360"/>
        <w:rPr>
          <w:rFonts w:ascii="Arial" w:hAnsi="Arial" w:cs="Arial"/>
          <w:color w:val="222222"/>
          <w:sz w:val="20"/>
          <w:szCs w:val="20"/>
          <w:shd w:val="clear" w:color="auto" w:fill="FFFFFF"/>
        </w:rPr>
      </w:pPr>
      <w:r>
        <w:rPr>
          <w:rFonts w:ascii="Arial" w:hAnsi="Arial" w:cs="Arial"/>
          <w:color w:val="222222"/>
          <w:sz w:val="20"/>
          <w:szCs w:val="20"/>
          <w:u w:val="single"/>
          <w:shd w:val="clear" w:color="auto" w:fill="FFFFFF"/>
        </w:rPr>
        <w:t xml:space="preserve"> Service and Mission.</w:t>
      </w:r>
      <w:r>
        <w:rPr>
          <w:rStyle w:val="apple-converted-space"/>
          <w:rFonts w:ascii="Arial" w:hAnsi="Arial" w:cs="Arial"/>
          <w:color w:val="222222"/>
          <w:sz w:val="20"/>
          <w:szCs w:val="20"/>
          <w:shd w:val="clear" w:color="auto" w:fill="FFFFFF"/>
        </w:rPr>
        <w:t> </w:t>
      </w:r>
      <w:r w:rsidR="00710F18">
        <w:rPr>
          <w:rStyle w:val="apple-converted-space"/>
          <w:rFonts w:ascii="Arial" w:hAnsi="Arial" w:cs="Arial"/>
          <w:color w:val="222222"/>
          <w:sz w:val="20"/>
          <w:szCs w:val="20"/>
          <w:shd w:val="clear" w:color="auto" w:fill="FFFFFF"/>
        </w:rPr>
        <w:t>Downers Grove:</w:t>
      </w:r>
      <w:r>
        <w:rPr>
          <w:rFonts w:ascii="Arial" w:hAnsi="Arial" w:cs="Arial"/>
          <w:color w:val="222222"/>
          <w:sz w:val="20"/>
          <w:szCs w:val="20"/>
          <w:shd w:val="clear" w:color="auto" w:fill="FFFFFF"/>
        </w:rPr>
        <w:t> </w:t>
      </w:r>
      <w:proofErr w:type="spellStart"/>
      <w:r w:rsidR="00710F18">
        <w:rPr>
          <w:rFonts w:ascii="Arial" w:hAnsi="Arial" w:cs="Arial"/>
          <w:color w:val="222222"/>
          <w:sz w:val="20"/>
          <w:szCs w:val="20"/>
          <w:shd w:val="clear" w:color="auto" w:fill="FFFFFF"/>
        </w:rPr>
        <w:t>InterVarsity</w:t>
      </w:r>
      <w:proofErr w:type="spellEnd"/>
      <w:r w:rsidR="00710F18">
        <w:rPr>
          <w:rFonts w:ascii="Arial" w:hAnsi="Arial" w:cs="Arial"/>
          <w:color w:val="222222"/>
          <w:sz w:val="20"/>
          <w:szCs w:val="20"/>
          <w:shd w:val="clear" w:color="auto" w:fill="FFFFFF"/>
        </w:rPr>
        <w:t xml:space="preserve"> Press, 2010.</w:t>
      </w:r>
    </w:p>
    <w:p w14:paraId="722F8595" w14:textId="77777777" w:rsidR="00710F18" w:rsidRDefault="00710F18" w:rsidP="00710F18">
      <w:pPr>
        <w:spacing w:after="0" w:line="240" w:lineRule="auto"/>
        <w:rPr>
          <w:rFonts w:ascii="Arial" w:eastAsia="Times New Roman" w:hAnsi="Arial" w:cs="Arial"/>
          <w:sz w:val="20"/>
          <w:szCs w:val="20"/>
        </w:rPr>
      </w:pPr>
    </w:p>
    <w:p w14:paraId="24249A65" w14:textId="77777777" w:rsidR="00710F18" w:rsidRDefault="00710F18" w:rsidP="00710F18">
      <w:pPr>
        <w:spacing w:after="0" w:line="240" w:lineRule="auto"/>
        <w:ind w:left="720"/>
        <w:rPr>
          <w:rFonts w:ascii="Arial" w:eastAsia="Times New Roman" w:hAnsi="Arial" w:cs="Arial"/>
          <w:sz w:val="20"/>
          <w:szCs w:val="20"/>
        </w:rPr>
      </w:pPr>
      <w:r w:rsidRPr="00710F18">
        <w:rPr>
          <w:rFonts w:ascii="Arial" w:eastAsia="Times New Roman" w:hAnsi="Arial" w:cs="Arial"/>
          <w:i/>
          <w:iCs/>
          <w:sz w:val="20"/>
          <w:szCs w:val="20"/>
        </w:rPr>
        <w:t>The State of the World’s Children 2006: Excluded and Invisible. </w:t>
      </w:r>
      <w:proofErr w:type="gramStart"/>
      <w:r w:rsidRPr="00710F18">
        <w:rPr>
          <w:rFonts w:ascii="Arial" w:eastAsia="Times New Roman" w:hAnsi="Arial" w:cs="Arial"/>
          <w:sz w:val="20"/>
          <w:szCs w:val="20"/>
        </w:rPr>
        <w:t>UNICEF, 2005.</w:t>
      </w:r>
      <w:proofErr w:type="gramEnd"/>
      <w:r w:rsidRPr="00710F18">
        <w:rPr>
          <w:rFonts w:ascii="Arial" w:eastAsia="Times New Roman" w:hAnsi="Arial" w:cs="Arial"/>
          <w:sz w:val="20"/>
          <w:szCs w:val="20"/>
        </w:rPr>
        <w:t xml:space="preserve"> Available online</w:t>
      </w:r>
    </w:p>
    <w:p w14:paraId="2B43D282" w14:textId="77777777" w:rsidR="00710F18" w:rsidRPr="00710F18" w:rsidRDefault="00710F18" w:rsidP="00710F18">
      <w:pPr>
        <w:spacing w:after="0" w:line="240" w:lineRule="auto"/>
        <w:ind w:left="720"/>
        <w:rPr>
          <w:rFonts w:ascii="Arial" w:eastAsia="Times New Roman" w:hAnsi="Arial" w:cs="Arial"/>
          <w:sz w:val="20"/>
          <w:szCs w:val="20"/>
        </w:rPr>
      </w:pPr>
      <w:r w:rsidRPr="00710F18">
        <w:rPr>
          <w:rFonts w:ascii="Arial" w:eastAsia="Times New Roman" w:hAnsi="Arial" w:cs="Arial"/>
          <w:sz w:val="20"/>
          <w:szCs w:val="20"/>
        </w:rPr>
        <w:t xml:space="preserve"> </w:t>
      </w:r>
      <w:r>
        <w:rPr>
          <w:rFonts w:ascii="Arial" w:eastAsia="Times New Roman" w:hAnsi="Arial" w:cs="Arial"/>
          <w:sz w:val="20"/>
          <w:szCs w:val="20"/>
        </w:rPr>
        <w:tab/>
      </w:r>
      <w:proofErr w:type="spellStart"/>
      <w:proofErr w:type="gramStart"/>
      <w:r w:rsidRPr="00710F18">
        <w:rPr>
          <w:rFonts w:ascii="Arial" w:eastAsia="Times New Roman" w:hAnsi="Arial" w:cs="Arial"/>
          <w:sz w:val="20"/>
          <w:szCs w:val="20"/>
        </w:rPr>
        <w:t>at</w:t>
      </w:r>
      <w:proofErr w:type="gramEnd"/>
      <w:r w:rsidRPr="00710F18">
        <w:rPr>
          <w:rFonts w:ascii="Arial" w:eastAsia="Times New Roman" w:hAnsi="Arial" w:cs="Arial"/>
          <w:sz w:val="20"/>
          <w:szCs w:val="20"/>
        </w:rPr>
        <w:t>:</w:t>
      </w:r>
      <w:hyperlink r:id="rId9" w:history="1">
        <w:r w:rsidRPr="00710F18">
          <w:rPr>
            <w:rStyle w:val="Hyperlink"/>
            <w:rFonts w:ascii="Arial" w:eastAsia="Times New Roman" w:hAnsi="Arial" w:cs="Arial"/>
            <w:sz w:val="20"/>
            <w:szCs w:val="20"/>
          </w:rPr>
          <w:t>http</w:t>
        </w:r>
        <w:proofErr w:type="spellEnd"/>
        <w:r w:rsidRPr="00710F18">
          <w:rPr>
            <w:rStyle w:val="Hyperlink"/>
            <w:rFonts w:ascii="Arial" w:eastAsia="Times New Roman" w:hAnsi="Arial" w:cs="Arial"/>
            <w:sz w:val="20"/>
            <w:szCs w:val="20"/>
          </w:rPr>
          <w:t>://www.unicef.org/publications/index_30398.html</w:t>
        </w:r>
      </w:hyperlink>
    </w:p>
    <w:p w14:paraId="63EF9972" w14:textId="77777777" w:rsidR="00710F18" w:rsidRPr="00710F18" w:rsidRDefault="00710F18" w:rsidP="00710F18">
      <w:pPr>
        <w:spacing w:after="0" w:line="240" w:lineRule="auto"/>
        <w:ind w:left="720"/>
        <w:rPr>
          <w:rFonts w:ascii="Arial" w:eastAsia="Times New Roman" w:hAnsi="Arial" w:cs="Arial"/>
          <w:sz w:val="20"/>
          <w:szCs w:val="20"/>
        </w:rPr>
      </w:pPr>
    </w:p>
    <w:p w14:paraId="79DE8A8B" w14:textId="77777777" w:rsidR="00710F18" w:rsidRDefault="00710F18" w:rsidP="00710F18">
      <w:pPr>
        <w:spacing w:after="0" w:line="240" w:lineRule="auto"/>
        <w:ind w:left="720"/>
        <w:rPr>
          <w:rFonts w:ascii="Arial" w:eastAsia="Times New Roman" w:hAnsi="Arial" w:cs="Arial"/>
          <w:sz w:val="20"/>
          <w:szCs w:val="20"/>
        </w:rPr>
      </w:pPr>
      <w:r w:rsidRPr="00710F18">
        <w:rPr>
          <w:rFonts w:ascii="Arial" w:eastAsia="Times New Roman" w:hAnsi="Arial" w:cs="Arial"/>
          <w:i/>
          <w:iCs/>
          <w:sz w:val="20"/>
          <w:szCs w:val="20"/>
        </w:rPr>
        <w:t>The State of the World of Children 2005</w:t>
      </w:r>
      <w:r w:rsidRPr="00710F18">
        <w:rPr>
          <w:rFonts w:ascii="Arial" w:eastAsia="Times New Roman" w:hAnsi="Arial" w:cs="Arial"/>
          <w:sz w:val="20"/>
          <w:szCs w:val="20"/>
        </w:rPr>
        <w:t>, UNICEF, 2005. Available online</w:t>
      </w:r>
    </w:p>
    <w:p w14:paraId="6975F86B" w14:textId="77777777" w:rsidR="00710F18" w:rsidRPr="00710F18" w:rsidRDefault="00710F18" w:rsidP="00710F18">
      <w:pPr>
        <w:spacing w:after="0" w:line="240" w:lineRule="auto"/>
        <w:ind w:left="720"/>
        <w:rPr>
          <w:rFonts w:ascii="Arial" w:eastAsia="Times New Roman" w:hAnsi="Arial" w:cs="Arial"/>
          <w:sz w:val="20"/>
          <w:szCs w:val="20"/>
        </w:rPr>
      </w:pPr>
      <w:r w:rsidRPr="00710F18">
        <w:rPr>
          <w:rFonts w:ascii="Arial" w:eastAsia="Times New Roman" w:hAnsi="Arial" w:cs="Arial"/>
          <w:sz w:val="20"/>
          <w:szCs w:val="20"/>
        </w:rPr>
        <w:t xml:space="preserve"> </w:t>
      </w:r>
      <w:r>
        <w:rPr>
          <w:rFonts w:ascii="Arial" w:eastAsia="Times New Roman" w:hAnsi="Arial" w:cs="Arial"/>
          <w:sz w:val="20"/>
          <w:szCs w:val="20"/>
        </w:rPr>
        <w:tab/>
      </w:r>
      <w:proofErr w:type="spellStart"/>
      <w:proofErr w:type="gramStart"/>
      <w:r w:rsidRPr="00710F18">
        <w:rPr>
          <w:rFonts w:ascii="Arial" w:eastAsia="Times New Roman" w:hAnsi="Arial" w:cs="Arial"/>
          <w:sz w:val="20"/>
          <w:szCs w:val="20"/>
        </w:rPr>
        <w:t>at</w:t>
      </w:r>
      <w:proofErr w:type="gramEnd"/>
      <w:r w:rsidRPr="00710F18">
        <w:rPr>
          <w:rFonts w:ascii="Arial" w:eastAsia="Times New Roman" w:hAnsi="Arial" w:cs="Arial"/>
          <w:sz w:val="20"/>
          <w:szCs w:val="20"/>
        </w:rPr>
        <w:t>:</w:t>
      </w:r>
      <w:hyperlink r:id="rId10" w:history="1">
        <w:r w:rsidRPr="00710F18">
          <w:rPr>
            <w:rStyle w:val="Hyperlink"/>
            <w:rFonts w:ascii="Arial" w:eastAsia="Times New Roman" w:hAnsi="Arial" w:cs="Arial"/>
            <w:sz w:val="20"/>
            <w:szCs w:val="20"/>
          </w:rPr>
          <w:t>http</w:t>
        </w:r>
        <w:proofErr w:type="spellEnd"/>
        <w:r w:rsidRPr="00710F18">
          <w:rPr>
            <w:rStyle w:val="Hyperlink"/>
            <w:rFonts w:ascii="Arial" w:eastAsia="Times New Roman" w:hAnsi="Arial" w:cs="Arial"/>
            <w:sz w:val="20"/>
            <w:szCs w:val="20"/>
          </w:rPr>
          <w:t>://www.unicef.org/publications/index_24432.html</w:t>
        </w:r>
      </w:hyperlink>
    </w:p>
    <w:p w14:paraId="6DC81FDF" w14:textId="77777777" w:rsidR="00710F18" w:rsidRPr="00710F18" w:rsidRDefault="00710F18" w:rsidP="00710F18">
      <w:pPr>
        <w:spacing w:after="0" w:line="240" w:lineRule="auto"/>
        <w:ind w:left="720"/>
        <w:rPr>
          <w:rFonts w:ascii="Arial" w:eastAsia="Times New Roman" w:hAnsi="Arial" w:cs="Arial"/>
          <w:sz w:val="20"/>
          <w:szCs w:val="20"/>
        </w:rPr>
      </w:pPr>
    </w:p>
    <w:p w14:paraId="317BA9A5" w14:textId="77777777" w:rsidR="00710F18" w:rsidRDefault="00710F18" w:rsidP="00710F18">
      <w:pPr>
        <w:spacing w:after="0" w:line="240" w:lineRule="auto"/>
        <w:ind w:left="720"/>
        <w:rPr>
          <w:rFonts w:ascii="Arial" w:eastAsia="Times New Roman" w:hAnsi="Arial" w:cs="Arial"/>
          <w:sz w:val="20"/>
          <w:szCs w:val="20"/>
        </w:rPr>
      </w:pPr>
      <w:r w:rsidRPr="00710F18">
        <w:rPr>
          <w:rFonts w:ascii="Arial" w:eastAsia="Times New Roman" w:hAnsi="Arial" w:cs="Arial"/>
          <w:i/>
          <w:iCs/>
          <w:sz w:val="20"/>
          <w:szCs w:val="20"/>
        </w:rPr>
        <w:t>Women, Slums and Urbanization: Examining the Causes and Consequences, </w:t>
      </w:r>
      <w:r w:rsidRPr="00710F18">
        <w:rPr>
          <w:rFonts w:ascii="Arial" w:eastAsia="Times New Roman" w:hAnsi="Arial" w:cs="Arial"/>
          <w:sz w:val="20"/>
          <w:szCs w:val="20"/>
        </w:rPr>
        <w:t xml:space="preserve">Centre on Housing </w:t>
      </w:r>
    </w:p>
    <w:p w14:paraId="7027EDB0" w14:textId="77777777" w:rsidR="00710F18" w:rsidRDefault="00710F18" w:rsidP="00710F18">
      <w:pPr>
        <w:spacing w:after="0" w:line="240" w:lineRule="auto"/>
        <w:ind w:left="720"/>
        <w:rPr>
          <w:rFonts w:ascii="Arial" w:eastAsia="Times New Roman" w:hAnsi="Arial" w:cs="Arial"/>
          <w:sz w:val="20"/>
          <w:szCs w:val="20"/>
        </w:rPr>
      </w:pPr>
      <w:r>
        <w:rPr>
          <w:rFonts w:ascii="Arial" w:eastAsia="Times New Roman" w:hAnsi="Arial" w:cs="Arial"/>
          <w:i/>
          <w:iCs/>
          <w:sz w:val="20"/>
          <w:szCs w:val="20"/>
        </w:rPr>
        <w:tab/>
      </w:r>
      <w:r w:rsidRPr="00710F18">
        <w:rPr>
          <w:rFonts w:ascii="Arial" w:eastAsia="Times New Roman" w:hAnsi="Arial" w:cs="Arial"/>
          <w:sz w:val="20"/>
          <w:szCs w:val="20"/>
        </w:rPr>
        <w:t xml:space="preserve">Rights and Evictions, 2008.Available online </w:t>
      </w:r>
    </w:p>
    <w:p w14:paraId="46D67578" w14:textId="77777777" w:rsidR="00710F18" w:rsidRPr="00710F18" w:rsidRDefault="00710F18" w:rsidP="00C74B07">
      <w:pPr>
        <w:spacing w:after="0" w:line="240" w:lineRule="auto"/>
        <w:ind w:left="1440"/>
        <w:rPr>
          <w:rFonts w:ascii="Arial" w:eastAsia="Times New Roman" w:hAnsi="Arial" w:cs="Arial"/>
          <w:sz w:val="20"/>
          <w:szCs w:val="20"/>
        </w:rPr>
      </w:pPr>
      <w:proofErr w:type="gramStart"/>
      <w:r w:rsidRPr="00710F18">
        <w:rPr>
          <w:rFonts w:ascii="Arial" w:eastAsia="Times New Roman" w:hAnsi="Arial" w:cs="Arial"/>
          <w:sz w:val="20"/>
          <w:szCs w:val="20"/>
        </w:rPr>
        <w:t>at</w:t>
      </w:r>
      <w:proofErr w:type="gramEnd"/>
      <w:r w:rsidRPr="00710F18">
        <w:rPr>
          <w:rFonts w:ascii="Arial" w:eastAsia="Times New Roman" w:hAnsi="Arial" w:cs="Arial"/>
          <w:sz w:val="20"/>
          <w:szCs w:val="20"/>
        </w:rPr>
        <w:t>:</w:t>
      </w:r>
      <w:hyperlink r:id="rId11" w:history="1">
        <w:r w:rsidR="00C74B07" w:rsidRPr="00195143">
          <w:rPr>
            <w:rStyle w:val="Hyperlink"/>
            <w:rFonts w:ascii="Arial" w:eastAsia="Times New Roman" w:hAnsi="Arial" w:cs="Arial"/>
            <w:sz w:val="20"/>
            <w:szCs w:val="20"/>
          </w:rPr>
          <w:t>http://sheltercentre.org/sites/default/files/COHRE_WomenSlumsAndUrbanisationExaminingTheCausesAndConsequences.pdf</w:t>
        </w:r>
      </w:hyperlink>
    </w:p>
    <w:p w14:paraId="2C65523D" w14:textId="77777777" w:rsidR="00710F18" w:rsidRDefault="00710F18" w:rsidP="00710F18">
      <w:pPr>
        <w:spacing w:after="0" w:line="240" w:lineRule="auto"/>
        <w:rPr>
          <w:rFonts w:ascii="Arial" w:eastAsia="Times New Roman" w:hAnsi="Arial" w:cs="Arial"/>
          <w:sz w:val="20"/>
          <w:szCs w:val="20"/>
        </w:rPr>
      </w:pPr>
    </w:p>
    <w:p w14:paraId="4610B93D" w14:textId="77777777" w:rsidR="00710F18" w:rsidRPr="00390593" w:rsidRDefault="00710F18" w:rsidP="00710F18">
      <w:pPr>
        <w:spacing w:after="0" w:line="240" w:lineRule="auto"/>
        <w:rPr>
          <w:rFonts w:ascii="Arial" w:eastAsia="Times New Roman" w:hAnsi="Arial" w:cs="Arial"/>
          <w:sz w:val="20"/>
          <w:szCs w:val="20"/>
        </w:rPr>
      </w:pPr>
    </w:p>
    <w:p w14:paraId="0A9F3327" w14:textId="77777777" w:rsidR="00390593" w:rsidRPr="00390593" w:rsidRDefault="00390593" w:rsidP="00390593">
      <w:pPr>
        <w:spacing w:after="0" w:line="240" w:lineRule="auto"/>
        <w:ind w:left="360" w:firstLine="360"/>
        <w:rPr>
          <w:rFonts w:ascii="Arial" w:eastAsia="Times New Roman" w:hAnsi="Arial" w:cs="Arial"/>
          <w:sz w:val="20"/>
          <w:szCs w:val="20"/>
        </w:rPr>
      </w:pPr>
      <w:r w:rsidRPr="00390593">
        <w:rPr>
          <w:rFonts w:ascii="Arial" w:eastAsia="Times New Roman" w:hAnsi="Arial" w:cs="Arial"/>
          <w:sz w:val="20"/>
          <w:szCs w:val="20"/>
        </w:rPr>
        <w:t xml:space="preserve">Various articles </w:t>
      </w:r>
      <w:r w:rsidR="00F45043">
        <w:rPr>
          <w:rFonts w:ascii="Arial" w:eastAsia="Times New Roman" w:hAnsi="Arial" w:cs="Arial"/>
          <w:sz w:val="20"/>
          <w:szCs w:val="20"/>
        </w:rPr>
        <w:t>may be</w:t>
      </w:r>
      <w:r w:rsidRPr="00390593">
        <w:rPr>
          <w:rFonts w:ascii="Arial" w:eastAsia="Times New Roman" w:hAnsi="Arial" w:cs="Arial"/>
          <w:sz w:val="20"/>
          <w:szCs w:val="20"/>
        </w:rPr>
        <w:t xml:space="preserve"> assigned during the course.</w:t>
      </w:r>
    </w:p>
    <w:p w14:paraId="187A186A" w14:textId="77777777" w:rsidR="00390593" w:rsidRPr="00390593" w:rsidRDefault="00390593" w:rsidP="00390593">
      <w:pPr>
        <w:spacing w:after="0" w:line="240" w:lineRule="auto"/>
        <w:ind w:left="360" w:hanging="360"/>
        <w:rPr>
          <w:rFonts w:ascii="Times New Roman" w:eastAsia="Times New Roman" w:hAnsi="Times New Roman" w:cs="Times New Roman"/>
          <w:sz w:val="20"/>
          <w:szCs w:val="20"/>
        </w:rPr>
      </w:pPr>
    </w:p>
    <w:p w14:paraId="1F076BA8" w14:textId="77777777" w:rsidR="00390593" w:rsidRPr="00576993" w:rsidRDefault="00390593" w:rsidP="00576993">
      <w:pPr>
        <w:pStyle w:val="ListParagraph"/>
        <w:numPr>
          <w:ilvl w:val="0"/>
          <w:numId w:val="13"/>
        </w:numPr>
        <w:spacing w:after="0" w:line="240" w:lineRule="auto"/>
        <w:rPr>
          <w:rFonts w:ascii="Arial" w:eastAsia="Times New Roman" w:hAnsi="Arial" w:cs="Arial"/>
          <w:sz w:val="20"/>
          <w:szCs w:val="20"/>
        </w:rPr>
      </w:pPr>
      <w:r w:rsidRPr="00576993">
        <w:rPr>
          <w:rFonts w:ascii="Arial" w:eastAsia="Times New Roman" w:hAnsi="Arial" w:cs="Arial"/>
          <w:b/>
          <w:bCs/>
          <w:sz w:val="24"/>
          <w:szCs w:val="24"/>
        </w:rPr>
        <w:lastRenderedPageBreak/>
        <w:t>COURSE REQUIREMENTS</w:t>
      </w:r>
      <w:r w:rsidRPr="00576993">
        <w:rPr>
          <w:rFonts w:ascii="Arial" w:eastAsia="Times New Roman" w:hAnsi="Arial" w:cs="Arial"/>
          <w:sz w:val="20"/>
          <w:szCs w:val="20"/>
        </w:rPr>
        <w:t>:</w:t>
      </w:r>
    </w:p>
    <w:p w14:paraId="7AB9DB01" w14:textId="77777777" w:rsidR="00390593" w:rsidRPr="00390593" w:rsidRDefault="00390593" w:rsidP="00390593">
      <w:pPr>
        <w:numPr>
          <w:ilvl w:val="1"/>
          <w:numId w:val="2"/>
        </w:numPr>
        <w:spacing w:after="0" w:line="240" w:lineRule="auto"/>
        <w:rPr>
          <w:rFonts w:ascii="Arial" w:eastAsia="Times New Roman" w:hAnsi="Arial" w:cs="Arial"/>
          <w:sz w:val="20"/>
          <w:szCs w:val="20"/>
        </w:rPr>
      </w:pPr>
      <w:r w:rsidRPr="00390593">
        <w:rPr>
          <w:rFonts w:ascii="Arial" w:eastAsia="Times New Roman" w:hAnsi="Arial" w:cs="Arial"/>
          <w:sz w:val="20"/>
          <w:szCs w:val="20"/>
        </w:rPr>
        <w:t>Complete all readings and other assignments on time and attend all meetings.</w:t>
      </w:r>
    </w:p>
    <w:p w14:paraId="4713A070" w14:textId="77777777" w:rsidR="00390593" w:rsidRPr="00390593" w:rsidRDefault="000C3100" w:rsidP="00390593">
      <w:pPr>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Project #1 Legal </w:t>
      </w:r>
      <w:r w:rsidR="000070AC">
        <w:rPr>
          <w:rFonts w:ascii="Arial" w:eastAsia="Times New Roman" w:hAnsi="Arial" w:cs="Arial"/>
          <w:sz w:val="20"/>
          <w:szCs w:val="20"/>
        </w:rPr>
        <w:t>and Theological Frameworks (10%)</w:t>
      </w:r>
    </w:p>
    <w:p w14:paraId="56FEB1E4" w14:textId="77777777" w:rsidR="00390593" w:rsidRDefault="000070AC" w:rsidP="00390593">
      <w:pPr>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Project #2 (15</w:t>
      </w:r>
      <w:r w:rsidR="00390593" w:rsidRPr="00390593">
        <w:rPr>
          <w:rFonts w:ascii="Arial" w:eastAsia="Times New Roman" w:hAnsi="Arial" w:cs="Arial"/>
          <w:sz w:val="20"/>
          <w:szCs w:val="20"/>
        </w:rPr>
        <w:t>%)</w:t>
      </w:r>
    </w:p>
    <w:p w14:paraId="03FB636E" w14:textId="77777777" w:rsidR="000070AC" w:rsidRDefault="000070AC" w:rsidP="00390593">
      <w:pPr>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Project #3 (30%)</w:t>
      </w:r>
    </w:p>
    <w:p w14:paraId="5E222024" w14:textId="77777777" w:rsidR="000070AC" w:rsidRPr="00390593" w:rsidRDefault="000070AC" w:rsidP="00390593">
      <w:pPr>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Project #4 (30%)</w:t>
      </w:r>
    </w:p>
    <w:p w14:paraId="5E37F339" w14:textId="77777777" w:rsidR="00390593" w:rsidRPr="00390593" w:rsidRDefault="000E6E0E" w:rsidP="00390593">
      <w:pPr>
        <w:numPr>
          <w:ilvl w:val="1"/>
          <w:numId w:val="2"/>
        </w:numPr>
        <w:spacing w:after="0" w:line="240" w:lineRule="auto"/>
        <w:rPr>
          <w:rFonts w:ascii="Arial" w:eastAsia="Times New Roman" w:hAnsi="Arial" w:cs="Arial"/>
          <w:sz w:val="20"/>
          <w:szCs w:val="20"/>
        </w:rPr>
      </w:pPr>
      <w:r>
        <w:rPr>
          <w:rFonts w:ascii="Arial" w:eastAsia="Times New Roman" w:hAnsi="Arial" w:cs="Arial"/>
          <w:sz w:val="20"/>
          <w:szCs w:val="20"/>
        </w:rPr>
        <w:t>Participation and Forum Discussions</w:t>
      </w:r>
      <w:r w:rsidR="00390593" w:rsidRPr="00390593">
        <w:rPr>
          <w:rFonts w:ascii="Arial" w:eastAsia="Times New Roman" w:hAnsi="Arial" w:cs="Arial"/>
          <w:sz w:val="20"/>
          <w:szCs w:val="20"/>
        </w:rPr>
        <w:t xml:space="preserve"> (</w:t>
      </w:r>
      <w:r w:rsidR="000070AC">
        <w:rPr>
          <w:rFonts w:ascii="Arial" w:eastAsia="Times New Roman" w:hAnsi="Arial" w:cs="Arial"/>
          <w:sz w:val="20"/>
          <w:szCs w:val="20"/>
        </w:rPr>
        <w:t>15%</w:t>
      </w:r>
      <w:r w:rsidR="00390593" w:rsidRPr="00390593">
        <w:rPr>
          <w:rFonts w:ascii="Arial" w:eastAsia="Times New Roman" w:hAnsi="Arial" w:cs="Arial"/>
          <w:sz w:val="20"/>
          <w:szCs w:val="20"/>
        </w:rPr>
        <w:t>)</w:t>
      </w:r>
    </w:p>
    <w:p w14:paraId="237AABFF" w14:textId="77777777" w:rsidR="00390593" w:rsidRPr="00390593" w:rsidRDefault="00390593" w:rsidP="00390593">
      <w:pPr>
        <w:spacing w:after="0" w:line="240" w:lineRule="auto"/>
        <w:ind w:left="360"/>
        <w:rPr>
          <w:rFonts w:ascii="Arial" w:eastAsia="Times New Roman" w:hAnsi="Arial" w:cs="Arial"/>
          <w:sz w:val="20"/>
          <w:szCs w:val="20"/>
        </w:rPr>
      </w:pPr>
      <w:r w:rsidRPr="00390593">
        <w:rPr>
          <w:rFonts w:ascii="Arial" w:eastAsia="Times New Roman" w:hAnsi="Arial" w:cs="Arial"/>
          <w:sz w:val="20"/>
          <w:szCs w:val="20"/>
        </w:rPr>
        <w:t>The professor reserves the right to adjust the assignments and schedule as the semester proceeds.</w:t>
      </w:r>
    </w:p>
    <w:p w14:paraId="34252AC2" w14:textId="77777777" w:rsidR="00390593" w:rsidRPr="00390593" w:rsidRDefault="00390593" w:rsidP="00390593">
      <w:pPr>
        <w:spacing w:after="0" w:line="240" w:lineRule="auto"/>
        <w:ind w:left="360"/>
        <w:rPr>
          <w:rFonts w:ascii="Arial" w:eastAsia="Times New Roman" w:hAnsi="Arial" w:cs="Arial"/>
          <w:sz w:val="20"/>
          <w:szCs w:val="20"/>
        </w:rPr>
      </w:pPr>
    </w:p>
    <w:p w14:paraId="10E61525" w14:textId="77777777" w:rsidR="00390593" w:rsidRPr="00576993" w:rsidRDefault="00390593" w:rsidP="00576993">
      <w:pPr>
        <w:pStyle w:val="ListParagraph"/>
        <w:numPr>
          <w:ilvl w:val="0"/>
          <w:numId w:val="13"/>
        </w:numPr>
        <w:spacing w:after="0" w:line="240" w:lineRule="auto"/>
        <w:rPr>
          <w:rFonts w:ascii="Arial" w:eastAsia="Times New Roman" w:hAnsi="Arial" w:cs="Arial"/>
          <w:sz w:val="24"/>
          <w:szCs w:val="24"/>
        </w:rPr>
      </w:pPr>
      <w:r w:rsidRPr="00576993">
        <w:rPr>
          <w:rFonts w:ascii="Arial" w:eastAsia="Times New Roman" w:hAnsi="Arial" w:cs="Arial"/>
          <w:b/>
          <w:bCs/>
          <w:sz w:val="24"/>
          <w:szCs w:val="24"/>
        </w:rPr>
        <w:t>ASSIGNMENT DETAILS</w:t>
      </w:r>
      <w:r w:rsidRPr="00576993">
        <w:rPr>
          <w:rFonts w:ascii="Arial" w:eastAsia="Times New Roman" w:hAnsi="Arial" w:cs="Arial"/>
          <w:sz w:val="24"/>
          <w:szCs w:val="24"/>
        </w:rPr>
        <w:t>:</w:t>
      </w:r>
    </w:p>
    <w:p w14:paraId="65C5D68D" w14:textId="77777777" w:rsidR="00390593" w:rsidRPr="00390593" w:rsidRDefault="00390593" w:rsidP="00576993">
      <w:pPr>
        <w:spacing w:after="0" w:line="240" w:lineRule="auto"/>
        <w:rPr>
          <w:rFonts w:ascii="Arial" w:eastAsia="Times New Roman" w:hAnsi="Arial" w:cs="Arial"/>
          <w:sz w:val="20"/>
          <w:szCs w:val="20"/>
        </w:rPr>
      </w:pPr>
    </w:p>
    <w:p w14:paraId="71C4BC35"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b/>
          <w:bCs/>
          <w:sz w:val="20"/>
          <w:szCs w:val="20"/>
        </w:rPr>
        <w:t>Project #1 Legal &amp; Theological Frameworks </w:t>
      </w:r>
      <w:r w:rsidRPr="00B47510">
        <w:rPr>
          <w:rFonts w:ascii="Arial" w:eastAsia="Times New Roman" w:hAnsi="Arial" w:cs="Arial"/>
          <w:sz w:val="20"/>
          <w:szCs w:val="20"/>
        </w:rPr>
        <w:t> </w:t>
      </w:r>
    </w:p>
    <w:p w14:paraId="2375270E" w14:textId="77777777" w:rsidR="00B47510" w:rsidRPr="00B47510" w:rsidRDefault="00F16B05" w:rsidP="00B47510">
      <w:pPr>
        <w:spacing w:after="0" w:line="240" w:lineRule="auto"/>
        <w:rPr>
          <w:rFonts w:ascii="Arial" w:eastAsia="Times New Roman" w:hAnsi="Arial" w:cs="Arial"/>
          <w:sz w:val="20"/>
          <w:szCs w:val="20"/>
        </w:rPr>
      </w:pPr>
      <w:r>
        <w:rPr>
          <w:rFonts w:ascii="Arial" w:eastAsia="Times New Roman" w:hAnsi="Arial" w:cs="Arial"/>
          <w:sz w:val="20"/>
          <w:szCs w:val="20"/>
        </w:rPr>
        <w:t>With</w:t>
      </w:r>
      <w:r w:rsidR="00B47510" w:rsidRPr="00B47510">
        <w:rPr>
          <w:rFonts w:ascii="Arial" w:eastAsia="Times New Roman" w:hAnsi="Arial" w:cs="Arial"/>
          <w:sz w:val="20"/>
          <w:szCs w:val="20"/>
        </w:rPr>
        <w:t> </w:t>
      </w:r>
      <w:r w:rsidRPr="00F16B05">
        <w:rPr>
          <w:rFonts w:ascii="Arial" w:eastAsia="Times New Roman" w:hAnsi="Arial" w:cs="Arial"/>
          <w:bCs/>
          <w:sz w:val="20"/>
          <w:szCs w:val="20"/>
        </w:rPr>
        <w:t>this project</w:t>
      </w:r>
      <w:r w:rsidR="00B47510" w:rsidRPr="00B47510">
        <w:rPr>
          <w:rFonts w:ascii="Arial" w:eastAsia="Times New Roman" w:hAnsi="Arial" w:cs="Arial"/>
          <w:sz w:val="20"/>
          <w:szCs w:val="20"/>
        </w:rPr>
        <w:t> you have a chance to continue th</w:t>
      </w:r>
      <w:r>
        <w:rPr>
          <w:rFonts w:ascii="Arial" w:eastAsia="Times New Roman" w:hAnsi="Arial" w:cs="Arial"/>
          <w:sz w:val="20"/>
          <w:szCs w:val="20"/>
        </w:rPr>
        <w:t>e</w:t>
      </w:r>
      <w:r w:rsidR="00B47510" w:rsidRPr="00B47510">
        <w:rPr>
          <w:rFonts w:ascii="Arial" w:eastAsia="Times New Roman" w:hAnsi="Arial" w:cs="Arial"/>
          <w:sz w:val="20"/>
          <w:szCs w:val="20"/>
        </w:rPr>
        <w:t xml:space="preserve"> ongoing ethical debate between advocates of universalism and advocates of relativism</w:t>
      </w:r>
      <w:r>
        <w:rPr>
          <w:rFonts w:ascii="Arial" w:eastAsia="Times New Roman" w:hAnsi="Arial" w:cs="Arial"/>
          <w:sz w:val="20"/>
          <w:szCs w:val="20"/>
        </w:rPr>
        <w:t xml:space="preserve"> regarding human rights</w:t>
      </w:r>
      <w:r w:rsidR="00B47510" w:rsidRPr="00B47510">
        <w:rPr>
          <w:rFonts w:ascii="Arial" w:eastAsia="Times New Roman" w:hAnsi="Arial" w:cs="Arial"/>
          <w:sz w:val="20"/>
          <w:szCs w:val="20"/>
        </w:rPr>
        <w:t xml:space="preserve">. </w:t>
      </w:r>
      <w:r w:rsidRPr="00F16B05">
        <w:rPr>
          <w:rFonts w:ascii="Arial" w:eastAsia="Times New Roman" w:hAnsi="Arial" w:cs="Arial"/>
          <w:b/>
          <w:sz w:val="20"/>
          <w:szCs w:val="20"/>
        </w:rPr>
        <w:t>I</w:t>
      </w:r>
      <w:r w:rsidR="00B47510" w:rsidRPr="00B47510">
        <w:rPr>
          <w:rFonts w:ascii="Arial" w:eastAsia="Times New Roman" w:hAnsi="Arial" w:cs="Arial"/>
          <w:b/>
          <w:bCs/>
          <w:sz w:val="20"/>
          <w:szCs w:val="20"/>
        </w:rPr>
        <w:t xml:space="preserve">n a four page, </w:t>
      </w:r>
      <w:r w:rsidR="00CC6787">
        <w:rPr>
          <w:rFonts w:ascii="Arial" w:eastAsia="Times New Roman" w:hAnsi="Arial" w:cs="Arial"/>
          <w:b/>
          <w:bCs/>
          <w:sz w:val="20"/>
          <w:szCs w:val="20"/>
        </w:rPr>
        <w:t>double</w:t>
      </w:r>
      <w:r w:rsidR="00B47510" w:rsidRPr="00B47510">
        <w:rPr>
          <w:rFonts w:ascii="Arial" w:eastAsia="Times New Roman" w:hAnsi="Arial" w:cs="Arial"/>
          <w:b/>
          <w:bCs/>
          <w:sz w:val="20"/>
          <w:szCs w:val="20"/>
        </w:rPr>
        <w:t xml:space="preserve"> spaced, typed paper respond to the following questions:</w:t>
      </w:r>
    </w:p>
    <w:p w14:paraId="606809D8"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124E816F"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1.     What is a human right? How do you recognize it? Are human rights individual rights, group/collective rights, or both? Are governments legally bound to observe human rights?</w:t>
      </w:r>
    </w:p>
    <w:p w14:paraId="68C82A42"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620A02E3"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2.     How would you answer the cultural relativists’ claim that </w:t>
      </w:r>
      <w:r w:rsidRPr="00B47510">
        <w:rPr>
          <w:rFonts w:ascii="Arial" w:eastAsia="Times New Roman" w:hAnsi="Arial" w:cs="Arial"/>
          <w:i/>
          <w:iCs/>
          <w:sz w:val="20"/>
          <w:szCs w:val="20"/>
        </w:rPr>
        <w:t>universal</w:t>
      </w:r>
      <w:r w:rsidRPr="00B47510">
        <w:rPr>
          <w:rFonts w:ascii="Arial" w:eastAsia="Times New Roman" w:hAnsi="Arial" w:cs="Arial"/>
          <w:sz w:val="20"/>
          <w:szCs w:val="20"/>
        </w:rPr>
        <w:t> human rights cannot exist in a culturally diverse world? Can universal human rights be known, whether through reason and/or revelation? How is it possible to deduce and affirm objective ethical knowledge for everyone, everywhere? Can you imagine circumstances in which cultural outsiders would need to defer to insider (group, state) perspectives on slavery, torture, foot binding, honor killings, or genital cutting?</w:t>
      </w:r>
    </w:p>
    <w:p w14:paraId="351DA14C"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4CC1AA7D"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3.     In large measure, the beginnings of the modern concept of human rights go back to lawgivers and prophets within the Judeo-Christian tradition. In the ancient words of the Old Testament one finds the idea of government as something based on a voluntary covenant rather than force; the idea of equality before the law and the supremacy of law over the whims of any ruler; and the idea of the dignity of the individual human being and also of the individual conscience. In both the Old and New Testaments we encounter the ideals of honesty, love, justice, fairness, compassion, equality, and service to the poor and to the oppressed (“preferential option”). </w:t>
      </w:r>
      <w:r w:rsidRPr="00B47510">
        <w:rPr>
          <w:rFonts w:ascii="Arial" w:eastAsia="Times New Roman" w:hAnsi="Arial" w:cs="Arial"/>
          <w:i/>
          <w:iCs/>
          <w:sz w:val="20"/>
          <w:szCs w:val="20"/>
        </w:rPr>
        <w:t>Describe 5-7 principles, drawn from the list of biblical passages, which provide theological “grounding” for the various human rights conventions. What, if anything, does the Universal Declaration of Human Rights say about human duties and duties to God? Explain.</w:t>
      </w:r>
    </w:p>
    <w:p w14:paraId="3CB65AFF"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3ACDBD75"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4.     The relativist critique, at the very least, challenges us to take seriously local cultural and political traditions, as well as social and economic conditions, in order to develop more adequate cross-cultural foundations for affirming human rights. What are some of those cultural, political, social and economic realities within your host community and culture that “complicate” the idea of human rights exclusively in terms of abstract notions of “natural law” and “natural rights” as they have evolved in Western political thought?</w:t>
      </w:r>
    </w:p>
    <w:p w14:paraId="01E9FCA9"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088E99FE"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Be sure to generously reference specific legal docs, Bible passages, and ideas from the readings. (Provide in-text author and page #, and Reference List at end.)</w:t>
      </w:r>
    </w:p>
    <w:p w14:paraId="61B65A66"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b/>
          <w:bCs/>
          <w:sz w:val="20"/>
          <w:szCs w:val="20"/>
        </w:rPr>
        <w:t> </w:t>
      </w:r>
    </w:p>
    <w:p w14:paraId="2BB6E392"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b/>
          <w:bCs/>
          <w:sz w:val="20"/>
          <w:szCs w:val="20"/>
        </w:rPr>
        <w:t> Project #</w:t>
      </w:r>
      <w:proofErr w:type="gramStart"/>
      <w:r w:rsidRPr="00B47510">
        <w:rPr>
          <w:rFonts w:ascii="Arial" w:eastAsia="Times New Roman" w:hAnsi="Arial" w:cs="Arial"/>
          <w:b/>
          <w:bCs/>
          <w:sz w:val="20"/>
          <w:szCs w:val="20"/>
        </w:rPr>
        <w:t>2  The</w:t>
      </w:r>
      <w:proofErr w:type="gramEnd"/>
      <w:r w:rsidRPr="00B47510">
        <w:rPr>
          <w:rFonts w:ascii="Arial" w:eastAsia="Times New Roman" w:hAnsi="Arial" w:cs="Arial"/>
          <w:b/>
          <w:bCs/>
          <w:sz w:val="20"/>
          <w:szCs w:val="20"/>
        </w:rPr>
        <w:t xml:space="preserve"> Global Scene  </w:t>
      </w:r>
    </w:p>
    <w:p w14:paraId="22453181"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r w:rsidR="00CC6787" w:rsidRPr="00CC6787">
        <w:rPr>
          <w:rFonts w:ascii="Arial" w:eastAsia="Times New Roman" w:hAnsi="Arial" w:cs="Arial"/>
          <w:bCs/>
          <w:sz w:val="20"/>
          <w:szCs w:val="20"/>
        </w:rPr>
        <w:t>This project</w:t>
      </w:r>
      <w:r w:rsidRPr="00B47510">
        <w:rPr>
          <w:rFonts w:ascii="Arial" w:eastAsia="Times New Roman" w:hAnsi="Arial" w:cs="Arial"/>
          <w:sz w:val="20"/>
          <w:szCs w:val="20"/>
        </w:rPr>
        <w:t> offers a broad survey of the wrenching injustices and preventable evils committed against children and women around the wo</w:t>
      </w:r>
      <w:r w:rsidR="000E6E0E">
        <w:rPr>
          <w:rFonts w:ascii="Arial" w:eastAsia="Times New Roman" w:hAnsi="Arial" w:cs="Arial"/>
          <w:sz w:val="20"/>
          <w:szCs w:val="20"/>
        </w:rPr>
        <w:t xml:space="preserve">rld. The two UNICEF reports </w:t>
      </w:r>
      <w:r w:rsidRPr="00B47510">
        <w:rPr>
          <w:rFonts w:ascii="Arial" w:eastAsia="Times New Roman" w:hAnsi="Arial" w:cs="Arial"/>
          <w:sz w:val="20"/>
          <w:szCs w:val="20"/>
        </w:rPr>
        <w:t xml:space="preserve">are your primary sources of information. </w:t>
      </w:r>
      <w:r w:rsidR="00F16B05" w:rsidRPr="00F16B05">
        <w:rPr>
          <w:rFonts w:ascii="Arial" w:eastAsia="Times New Roman" w:hAnsi="Arial" w:cs="Arial"/>
          <w:b/>
          <w:sz w:val="20"/>
          <w:szCs w:val="20"/>
        </w:rPr>
        <w:t>I</w:t>
      </w:r>
      <w:r w:rsidRPr="00B47510">
        <w:rPr>
          <w:rFonts w:ascii="Arial" w:eastAsia="Times New Roman" w:hAnsi="Arial" w:cs="Arial"/>
          <w:b/>
          <w:bCs/>
          <w:sz w:val="20"/>
          <w:szCs w:val="20"/>
        </w:rPr>
        <w:t xml:space="preserve">n a four page, </w:t>
      </w:r>
      <w:r w:rsidR="00CC6787">
        <w:rPr>
          <w:rFonts w:ascii="Arial" w:eastAsia="Times New Roman" w:hAnsi="Arial" w:cs="Arial"/>
          <w:b/>
          <w:bCs/>
          <w:sz w:val="20"/>
          <w:szCs w:val="20"/>
        </w:rPr>
        <w:t>double</w:t>
      </w:r>
      <w:r w:rsidRPr="00B47510">
        <w:rPr>
          <w:rFonts w:ascii="Arial" w:eastAsia="Times New Roman" w:hAnsi="Arial" w:cs="Arial"/>
          <w:b/>
          <w:bCs/>
          <w:sz w:val="20"/>
          <w:szCs w:val="20"/>
        </w:rPr>
        <w:t xml:space="preserve"> spaced, typed paper, respond to the following questions:</w:t>
      </w:r>
    </w:p>
    <w:p w14:paraId="5388F70E"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487AC215"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xml:space="preserve">1.      Across the developing world, how are women and children marginalized, oppressed, exploited, and sometimes brutalized? [Create </w:t>
      </w:r>
      <w:proofErr w:type="gramStart"/>
      <w:r w:rsidRPr="00B47510">
        <w:rPr>
          <w:rFonts w:ascii="Arial" w:eastAsia="Times New Roman" w:hAnsi="Arial" w:cs="Arial"/>
          <w:sz w:val="20"/>
          <w:szCs w:val="20"/>
        </w:rPr>
        <w:t>a taxonomy</w:t>
      </w:r>
      <w:proofErr w:type="gramEnd"/>
      <w:r w:rsidRPr="00B47510">
        <w:rPr>
          <w:rFonts w:ascii="Arial" w:eastAsia="Times New Roman" w:hAnsi="Arial" w:cs="Arial"/>
          <w:sz w:val="20"/>
          <w:szCs w:val="20"/>
        </w:rPr>
        <w:t xml:space="preserve"> of human rights violations from the assigned readings, referenced to the UN docs and Bible passages from Project #1. Note </w:t>
      </w:r>
      <w:r w:rsidRPr="00B47510">
        <w:rPr>
          <w:rFonts w:ascii="Arial" w:eastAsia="Times New Roman" w:hAnsi="Arial" w:cs="Arial"/>
          <w:i/>
          <w:iCs/>
          <w:sz w:val="20"/>
          <w:szCs w:val="20"/>
        </w:rPr>
        <w:t>State of the World</w:t>
      </w:r>
      <w:r w:rsidR="00CC6787">
        <w:rPr>
          <w:rFonts w:ascii="Arial" w:eastAsia="Times New Roman" w:hAnsi="Arial" w:cs="Arial"/>
          <w:sz w:val="20"/>
          <w:szCs w:val="20"/>
        </w:rPr>
        <w:t xml:space="preserve"> (SOTW) </w:t>
      </w:r>
      <w:r w:rsidRPr="00B47510">
        <w:rPr>
          <w:rFonts w:ascii="Arial" w:eastAsia="Times New Roman" w:hAnsi="Arial" w:cs="Arial"/>
          <w:sz w:val="20"/>
          <w:szCs w:val="20"/>
        </w:rPr>
        <w:t>page numbers where violation is described.]</w:t>
      </w:r>
    </w:p>
    <w:p w14:paraId="28746BFC"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155F598C"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lastRenderedPageBreak/>
        <w:t> </w:t>
      </w:r>
    </w:p>
    <w:p w14:paraId="05FB0FC7"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i/>
          <w:iCs/>
          <w:sz w:val="20"/>
          <w:szCs w:val="20"/>
        </w:rPr>
        <w:t>Taxonomy of human rights violations to women and children</w:t>
      </w:r>
    </w:p>
    <w:p w14:paraId="0B98F673"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tbl>
      <w:tblPr>
        <w:tblW w:w="0" w:type="auto"/>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05"/>
        <w:gridCol w:w="1905"/>
        <w:gridCol w:w="2243"/>
      </w:tblGrid>
      <w:tr w:rsidR="00B47510" w:rsidRPr="00B47510" w14:paraId="4C6E2A0B" w14:textId="77777777" w:rsidTr="005C5528">
        <w:trPr>
          <w:trHeight w:val="420"/>
          <w:jc w:val="center"/>
        </w:trPr>
        <w:tc>
          <w:tcPr>
            <w:tcW w:w="190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3" w:type="dxa"/>
              <w:left w:w="53" w:type="dxa"/>
              <w:bottom w:w="53" w:type="dxa"/>
              <w:right w:w="53" w:type="dxa"/>
            </w:tcMar>
            <w:hideMark/>
          </w:tcPr>
          <w:p w14:paraId="06335340" w14:textId="77777777" w:rsidR="00B47510" w:rsidRPr="00B47510" w:rsidRDefault="00B47510" w:rsidP="004267B3">
            <w:pPr>
              <w:spacing w:after="0" w:line="240" w:lineRule="auto"/>
              <w:jc w:val="center"/>
              <w:rPr>
                <w:rFonts w:ascii="Arial" w:eastAsia="Times New Roman" w:hAnsi="Arial" w:cs="Arial"/>
                <w:sz w:val="20"/>
                <w:szCs w:val="20"/>
              </w:rPr>
            </w:pPr>
          </w:p>
          <w:p w14:paraId="7A0D7DF0" w14:textId="77777777" w:rsidR="00B47510" w:rsidRPr="00B47510" w:rsidRDefault="00B47510" w:rsidP="004267B3">
            <w:pPr>
              <w:spacing w:after="0" w:line="240" w:lineRule="auto"/>
              <w:jc w:val="center"/>
              <w:rPr>
                <w:rFonts w:ascii="Arial" w:eastAsia="Times New Roman" w:hAnsi="Arial" w:cs="Arial"/>
                <w:sz w:val="20"/>
                <w:szCs w:val="20"/>
              </w:rPr>
            </w:pPr>
            <w:r w:rsidRPr="00B47510">
              <w:rPr>
                <w:rFonts w:ascii="Arial" w:eastAsia="Times New Roman" w:hAnsi="Arial" w:cs="Arial"/>
                <w:b/>
                <w:bCs/>
                <w:sz w:val="20"/>
                <w:szCs w:val="20"/>
              </w:rPr>
              <w:t>Type of Violation</w:t>
            </w:r>
          </w:p>
        </w:tc>
        <w:tc>
          <w:tcPr>
            <w:tcW w:w="190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3" w:type="dxa"/>
              <w:left w:w="53" w:type="dxa"/>
              <w:bottom w:w="53" w:type="dxa"/>
              <w:right w:w="53" w:type="dxa"/>
            </w:tcMar>
            <w:hideMark/>
          </w:tcPr>
          <w:p w14:paraId="72A54929" w14:textId="77777777" w:rsidR="00B47510" w:rsidRPr="00B47510" w:rsidRDefault="00B47510" w:rsidP="004267B3">
            <w:pPr>
              <w:spacing w:after="0" w:line="240" w:lineRule="auto"/>
              <w:jc w:val="center"/>
              <w:rPr>
                <w:rFonts w:ascii="Arial" w:eastAsia="Times New Roman" w:hAnsi="Arial" w:cs="Arial"/>
                <w:sz w:val="20"/>
                <w:szCs w:val="20"/>
              </w:rPr>
            </w:pPr>
          </w:p>
          <w:p w14:paraId="49F4962A" w14:textId="77777777" w:rsidR="00B47510" w:rsidRPr="00B47510" w:rsidRDefault="00CC6787" w:rsidP="004267B3">
            <w:pPr>
              <w:spacing w:after="0" w:line="240" w:lineRule="auto"/>
              <w:jc w:val="center"/>
              <w:rPr>
                <w:rFonts w:ascii="Arial" w:eastAsia="Times New Roman" w:hAnsi="Arial" w:cs="Arial"/>
                <w:sz w:val="20"/>
                <w:szCs w:val="20"/>
              </w:rPr>
            </w:pPr>
            <w:r>
              <w:rPr>
                <w:rFonts w:ascii="Arial" w:eastAsia="Times New Roman" w:hAnsi="Arial" w:cs="Arial"/>
                <w:b/>
                <w:bCs/>
                <w:sz w:val="20"/>
                <w:szCs w:val="20"/>
              </w:rPr>
              <w:t xml:space="preserve">SOTW </w:t>
            </w:r>
            <w:r w:rsidR="00B47510" w:rsidRPr="00B47510">
              <w:rPr>
                <w:rFonts w:ascii="Arial" w:eastAsia="Times New Roman" w:hAnsi="Arial" w:cs="Arial"/>
                <w:b/>
                <w:bCs/>
                <w:sz w:val="20"/>
                <w:szCs w:val="20"/>
              </w:rPr>
              <w:t>p. #</w:t>
            </w:r>
          </w:p>
        </w:tc>
        <w:tc>
          <w:tcPr>
            <w:tcW w:w="224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3" w:type="dxa"/>
              <w:left w:w="53" w:type="dxa"/>
              <w:bottom w:w="53" w:type="dxa"/>
              <w:right w:w="53" w:type="dxa"/>
            </w:tcMar>
            <w:hideMark/>
          </w:tcPr>
          <w:p w14:paraId="4731B53B" w14:textId="77777777" w:rsidR="00B47510" w:rsidRPr="00B47510" w:rsidRDefault="00B47510" w:rsidP="004267B3">
            <w:pPr>
              <w:spacing w:after="0" w:line="240" w:lineRule="auto"/>
              <w:jc w:val="center"/>
              <w:rPr>
                <w:rFonts w:ascii="Arial" w:eastAsia="Times New Roman" w:hAnsi="Arial" w:cs="Arial"/>
                <w:sz w:val="20"/>
                <w:szCs w:val="20"/>
              </w:rPr>
            </w:pPr>
          </w:p>
          <w:p w14:paraId="59026875" w14:textId="77777777" w:rsidR="00B47510" w:rsidRPr="00B47510" w:rsidRDefault="00B47510" w:rsidP="004267B3">
            <w:pPr>
              <w:spacing w:after="0" w:line="240" w:lineRule="auto"/>
              <w:jc w:val="center"/>
              <w:rPr>
                <w:rFonts w:ascii="Arial" w:eastAsia="Times New Roman" w:hAnsi="Arial" w:cs="Arial"/>
                <w:sz w:val="20"/>
                <w:szCs w:val="20"/>
              </w:rPr>
            </w:pPr>
            <w:r w:rsidRPr="00B47510">
              <w:rPr>
                <w:rFonts w:ascii="Arial" w:eastAsia="Times New Roman" w:hAnsi="Arial" w:cs="Arial"/>
                <w:b/>
                <w:bCs/>
                <w:sz w:val="20"/>
                <w:szCs w:val="20"/>
              </w:rPr>
              <w:t>UN Doc Reference</w:t>
            </w:r>
          </w:p>
        </w:tc>
      </w:tr>
      <w:tr w:rsidR="00B47510" w:rsidRPr="00B47510" w14:paraId="75CAEB10" w14:textId="77777777" w:rsidTr="00D16DEB">
        <w:trPr>
          <w:trHeight w:val="210"/>
          <w:jc w:val="center"/>
        </w:trPr>
        <w:tc>
          <w:tcPr>
            <w:tcW w:w="190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394FC429" w14:textId="77777777" w:rsidR="00B47510" w:rsidRPr="00B47510" w:rsidRDefault="00B47510" w:rsidP="00D16DEB">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tc>
        <w:tc>
          <w:tcPr>
            <w:tcW w:w="190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44251C68" w14:textId="77777777" w:rsidR="00B47510" w:rsidRPr="00B47510" w:rsidRDefault="00B47510" w:rsidP="00D16DEB">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tc>
        <w:tc>
          <w:tcPr>
            <w:tcW w:w="2243"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5EBF8E82" w14:textId="77777777" w:rsidR="00B47510" w:rsidRPr="00B47510" w:rsidRDefault="00B47510" w:rsidP="00D16DEB">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tc>
      </w:tr>
    </w:tbl>
    <w:p w14:paraId="04A8BCDA"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5861AA5F"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2.      What are the effects—psychologically, socially, politically, and economically—of these systematic abuses? [Be sure to generously cite the UNICEF reports. Provide in-text author and page #, and Reference List at end.]</w:t>
      </w:r>
    </w:p>
    <w:p w14:paraId="35D1DAAD"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Psychological effects. [Synthesize from readings]</w:t>
      </w:r>
    </w:p>
    <w:p w14:paraId="4EBEE25C"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Social effects. [Synthesize from readings]</w:t>
      </w:r>
    </w:p>
    <w:p w14:paraId="0BFEB027"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Political effects. [Synthesize from readings]</w:t>
      </w:r>
    </w:p>
    <w:p w14:paraId="44B87BA5"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Economic effects. [Synthesize from readings]</w:t>
      </w:r>
    </w:p>
    <w:p w14:paraId="746C3A9C"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7711726C"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3.      Why is it so difficult to eliminate the deeply rooted social practices underlying sex-selective abortion, parental neglect and even abandonment, child labor, rigid gender roles, and prostitution? Why, in fact, do they continue to get worse? Here’s another way to ask the question: At the peak of the slave trade in the 1780s, about 80,000 Africans were brought to the New World each year. Today, estimates by the U.S. State Department suggest that between 600,000 and 800,000 people are trafficked across borders as bonded laborers or sex slaves each year, most of them women. Why is the challenge today fundamentally different from the challenge of ending the 18</w:t>
      </w:r>
      <w:r w:rsidRPr="00B47510">
        <w:rPr>
          <w:rFonts w:ascii="Arial" w:eastAsia="Times New Roman" w:hAnsi="Arial" w:cs="Arial"/>
          <w:sz w:val="20"/>
          <w:szCs w:val="20"/>
          <w:vertAlign w:val="superscript"/>
        </w:rPr>
        <w:t>th</w:t>
      </w:r>
      <w:r w:rsidRPr="00B47510">
        <w:rPr>
          <w:rFonts w:ascii="Arial" w:eastAsia="Times New Roman" w:hAnsi="Arial" w:cs="Arial"/>
          <w:sz w:val="20"/>
          <w:szCs w:val="20"/>
        </w:rPr>
        <w:t> century slave trade</w:t>
      </w:r>
      <w:r w:rsidR="00CC6787">
        <w:rPr>
          <w:rFonts w:ascii="Arial" w:eastAsia="Times New Roman" w:hAnsi="Arial" w:cs="Arial"/>
          <w:sz w:val="20"/>
          <w:szCs w:val="20"/>
        </w:rPr>
        <w:t xml:space="preserve">? </w:t>
      </w:r>
    </w:p>
    <w:p w14:paraId="735F8DE5"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33D3835A"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b/>
          <w:bCs/>
          <w:sz w:val="20"/>
          <w:szCs w:val="20"/>
        </w:rPr>
        <w:t>Project #</w:t>
      </w:r>
      <w:proofErr w:type="gramStart"/>
      <w:r w:rsidRPr="00B47510">
        <w:rPr>
          <w:rFonts w:ascii="Arial" w:eastAsia="Times New Roman" w:hAnsi="Arial" w:cs="Arial"/>
          <w:b/>
          <w:bCs/>
          <w:sz w:val="20"/>
          <w:szCs w:val="20"/>
        </w:rPr>
        <w:t>3  The</w:t>
      </w:r>
      <w:proofErr w:type="gramEnd"/>
      <w:r w:rsidRPr="00B47510">
        <w:rPr>
          <w:rFonts w:ascii="Arial" w:eastAsia="Times New Roman" w:hAnsi="Arial" w:cs="Arial"/>
          <w:b/>
          <w:bCs/>
          <w:sz w:val="20"/>
          <w:szCs w:val="20"/>
        </w:rPr>
        <w:t xml:space="preserve"> Local Scene: The Internship </w:t>
      </w:r>
    </w:p>
    <w:p w14:paraId="5462E298"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TUL550 </w:t>
      </w:r>
      <w:r w:rsidRPr="00B47510">
        <w:rPr>
          <w:rFonts w:ascii="Arial" w:eastAsia="Times New Roman" w:hAnsi="Arial" w:cs="Arial"/>
          <w:i/>
          <w:iCs/>
          <w:sz w:val="20"/>
          <w:szCs w:val="20"/>
        </w:rPr>
        <w:t>Service with the Marginalized</w:t>
      </w:r>
      <w:r w:rsidRPr="00B47510">
        <w:rPr>
          <w:rFonts w:ascii="Arial" w:eastAsia="Times New Roman" w:hAnsi="Arial" w:cs="Arial"/>
          <w:sz w:val="20"/>
          <w:szCs w:val="20"/>
        </w:rPr>
        <w:t> is one of five community-based internships or “service-learning” courses. Service-learning is a method of teaching and learning in which students, faculty and community partners work together to enhance student learning by applying academic knowledge in a community-based setting. Student volunteer work addresses the needs of the community as identified through the interning organization, while meeting instructional objectives through structured service work and critical reflection. At its best, course-embedded service learning enhances and deepens students’ understanding of global development issues by facilitating the integration of theory and practice, all the while providing them with experience that develops life skills and engages them in critical reflection about individual, institutional, and social ethics.</w:t>
      </w:r>
    </w:p>
    <w:p w14:paraId="709BC552"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22EDCE68" w14:textId="77777777" w:rsidR="00B47510" w:rsidRPr="00B47510" w:rsidRDefault="00686CFD" w:rsidP="00B47510">
      <w:pPr>
        <w:spacing w:after="0" w:line="240" w:lineRule="auto"/>
        <w:rPr>
          <w:rFonts w:ascii="Arial" w:eastAsia="Times New Roman" w:hAnsi="Arial" w:cs="Arial"/>
          <w:sz w:val="20"/>
          <w:szCs w:val="20"/>
        </w:rPr>
      </w:pPr>
      <w:r w:rsidRPr="00686CFD">
        <w:rPr>
          <w:rFonts w:ascii="Arial" w:eastAsia="Times New Roman" w:hAnsi="Arial" w:cs="Arial"/>
          <w:bCs/>
          <w:sz w:val="20"/>
          <w:szCs w:val="20"/>
        </w:rPr>
        <w:t>This project</w:t>
      </w:r>
      <w:r w:rsidR="00B47510" w:rsidRPr="00B47510">
        <w:rPr>
          <w:rFonts w:ascii="Arial" w:eastAsia="Times New Roman" w:hAnsi="Arial" w:cs="Arial"/>
          <w:sz w:val="20"/>
          <w:szCs w:val="20"/>
        </w:rPr>
        <w:t> asks you to arrange a 40-hour unpaid and supervised “internship” with a private (business), public (governmental), or non-governmental organization (NGO), spread over a single term. To “qualify” the organization must (1) </w:t>
      </w:r>
      <w:r w:rsidR="00B47510" w:rsidRPr="00B47510">
        <w:rPr>
          <w:rFonts w:ascii="Arial" w:eastAsia="Times New Roman" w:hAnsi="Arial" w:cs="Arial"/>
          <w:i/>
          <w:iCs/>
          <w:sz w:val="20"/>
          <w:szCs w:val="20"/>
        </w:rPr>
        <w:t>directly</w:t>
      </w:r>
      <w:r w:rsidR="00B47510" w:rsidRPr="00B47510">
        <w:rPr>
          <w:rFonts w:ascii="Arial" w:eastAsia="Times New Roman" w:hAnsi="Arial" w:cs="Arial"/>
          <w:sz w:val="20"/>
          <w:szCs w:val="20"/>
        </w:rPr>
        <w:t> serve one or more marginalized urban poor populations (e.g. addicts, sex workers, child laborers, single mothers, street children), (2) enjoy a reputation within the broader community (not just among Christians) for doing exemplary work; and (3) be supervised by a seasoned practitioner within the organization. (More detail is provided in Addendum B of the “MATUL Internships” doc). Please inform the course instructor of your choice of organization </w:t>
      </w:r>
      <w:r w:rsidR="00B47510" w:rsidRPr="00B47510">
        <w:rPr>
          <w:rFonts w:ascii="Arial" w:eastAsia="Times New Roman" w:hAnsi="Arial" w:cs="Arial"/>
          <w:i/>
          <w:iCs/>
          <w:sz w:val="20"/>
          <w:szCs w:val="20"/>
        </w:rPr>
        <w:t>before</w:t>
      </w:r>
      <w:r w:rsidR="00B47510" w:rsidRPr="00B47510">
        <w:rPr>
          <w:rFonts w:ascii="Arial" w:eastAsia="Times New Roman" w:hAnsi="Arial" w:cs="Arial"/>
          <w:sz w:val="20"/>
          <w:szCs w:val="20"/>
        </w:rPr>
        <w:t> beginning the internship. If you need assistance in choosing a placement, consult with the instructor right away for ideas and assistance.</w:t>
      </w:r>
    </w:p>
    <w:p w14:paraId="181429C0"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5892668B"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During the 40-hour internship, it is expected that you will be drawn as directly as possible into the “on the ground” work of the organization. </w:t>
      </w:r>
      <w:r w:rsidRPr="00B47510">
        <w:rPr>
          <w:rFonts w:ascii="Arial" w:eastAsia="Times New Roman" w:hAnsi="Arial" w:cs="Arial"/>
          <w:i/>
          <w:iCs/>
          <w:sz w:val="20"/>
          <w:szCs w:val="20"/>
        </w:rPr>
        <w:t>You should </w:t>
      </w:r>
      <w:r w:rsidRPr="00B47510">
        <w:rPr>
          <w:rFonts w:ascii="Arial" w:eastAsia="Times New Roman" w:hAnsi="Arial" w:cs="Arial"/>
          <w:i/>
          <w:iCs/>
          <w:sz w:val="20"/>
          <w:szCs w:val="20"/>
          <w:u w:val="single"/>
        </w:rPr>
        <w:t>not</w:t>
      </w:r>
      <w:r w:rsidRPr="00B47510">
        <w:rPr>
          <w:rFonts w:ascii="Arial" w:eastAsia="Times New Roman" w:hAnsi="Arial" w:cs="Arial"/>
          <w:i/>
          <w:iCs/>
          <w:sz w:val="20"/>
          <w:szCs w:val="20"/>
        </w:rPr>
        <w:t> be used as additional clerical help or for administrative assistance. </w:t>
      </w:r>
      <w:r w:rsidRPr="00B47510">
        <w:rPr>
          <w:rFonts w:ascii="Arial" w:eastAsia="Times New Roman" w:hAnsi="Arial" w:cs="Arial"/>
          <w:sz w:val="20"/>
          <w:szCs w:val="20"/>
        </w:rPr>
        <w:t>After a basic orientation to the work of the organization, you will collaborate with your service supervisor to design a “Service-Learning Agreement” (see Addendum A of “MATUL Internships” doc). That same supervisor will meet with you twice to evaluate your performance—once in the middle of the term and once at the end (see Addendum B of “MATUL Internships” doc).</w:t>
      </w:r>
    </w:p>
    <w:p w14:paraId="0374BA64"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301F4447"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xml:space="preserve">Although you will be asked to keep a log of service hours, academic (project) credit is awarded for learning (demonstrated understanding) rather than for logged hours. Project #3 provides you the context for developing issue-specific knowledge and specific service skills in relation to a marginalized group. But </w:t>
      </w:r>
      <w:r w:rsidRPr="00B47510">
        <w:rPr>
          <w:rFonts w:ascii="Arial" w:eastAsia="Times New Roman" w:hAnsi="Arial" w:cs="Arial"/>
          <w:sz w:val="20"/>
          <w:szCs w:val="20"/>
        </w:rPr>
        <w:lastRenderedPageBreak/>
        <w:t>it is in Project #4 and its threaded discussions that you will be expected to demonstrate how your community work actually illumines concepts.</w:t>
      </w:r>
    </w:p>
    <w:p w14:paraId="3A8B293E"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07B9F403"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The community internship is also an opportunity to develop a team approach to loving our marginalized neighbors. Your “team,” if not based in a mission, church, or churchly NGO will likely include those who are religiously and cultural different from yourself. As Christians we should welcome every opportunity to cooperate with other people and organizations struggling to better the world. Many will put the ethical values of truthfulness, fairness, freedom, unity, tolerance, responsibility, and respect for life on exhibition through their work. On several occasions Jesus eagerly welcomed signs of faith among women and men </w:t>
      </w:r>
      <w:r w:rsidRPr="00B47510">
        <w:rPr>
          <w:rFonts w:ascii="Arial" w:eastAsia="Times New Roman" w:hAnsi="Arial" w:cs="Arial"/>
          <w:i/>
          <w:iCs/>
          <w:sz w:val="20"/>
          <w:szCs w:val="20"/>
        </w:rPr>
        <w:t>outside</w:t>
      </w:r>
      <w:r w:rsidRPr="00B47510">
        <w:rPr>
          <w:rFonts w:ascii="Arial" w:eastAsia="Times New Roman" w:hAnsi="Arial" w:cs="Arial"/>
          <w:sz w:val="20"/>
          <w:szCs w:val="20"/>
        </w:rPr>
        <w:t> the house of Israel, and urged Jews to learn from their example (</w:t>
      </w:r>
      <w:proofErr w:type="spellStart"/>
      <w:r w:rsidRPr="00B47510">
        <w:rPr>
          <w:rFonts w:ascii="Arial" w:eastAsia="Times New Roman" w:hAnsi="Arial" w:cs="Arial"/>
          <w:sz w:val="20"/>
          <w:szCs w:val="20"/>
        </w:rPr>
        <w:t>Lk</w:t>
      </w:r>
      <w:proofErr w:type="spellEnd"/>
      <w:r w:rsidRPr="00B47510">
        <w:rPr>
          <w:rFonts w:ascii="Arial" w:eastAsia="Times New Roman" w:hAnsi="Arial" w:cs="Arial"/>
          <w:sz w:val="20"/>
          <w:szCs w:val="20"/>
        </w:rPr>
        <w:t xml:space="preserve">. 4:14-30; </w:t>
      </w:r>
      <w:proofErr w:type="spellStart"/>
      <w:r w:rsidRPr="00B47510">
        <w:rPr>
          <w:rFonts w:ascii="Arial" w:eastAsia="Times New Roman" w:hAnsi="Arial" w:cs="Arial"/>
          <w:sz w:val="20"/>
          <w:szCs w:val="20"/>
        </w:rPr>
        <w:t>Lk</w:t>
      </w:r>
      <w:proofErr w:type="spellEnd"/>
      <w:r w:rsidRPr="00B47510">
        <w:rPr>
          <w:rFonts w:ascii="Arial" w:eastAsia="Times New Roman" w:hAnsi="Arial" w:cs="Arial"/>
          <w:sz w:val="20"/>
          <w:szCs w:val="20"/>
        </w:rPr>
        <w:t xml:space="preserve">. 7:1-10; Mt. 15:21-8; </w:t>
      </w:r>
      <w:proofErr w:type="spellStart"/>
      <w:r w:rsidRPr="00B47510">
        <w:rPr>
          <w:rFonts w:ascii="Arial" w:eastAsia="Times New Roman" w:hAnsi="Arial" w:cs="Arial"/>
          <w:sz w:val="20"/>
          <w:szCs w:val="20"/>
        </w:rPr>
        <w:t>Lk</w:t>
      </w:r>
      <w:proofErr w:type="spellEnd"/>
      <w:r w:rsidRPr="00B47510">
        <w:rPr>
          <w:rFonts w:ascii="Arial" w:eastAsia="Times New Roman" w:hAnsi="Arial" w:cs="Arial"/>
          <w:sz w:val="20"/>
          <w:szCs w:val="20"/>
        </w:rPr>
        <w:t xml:space="preserve">. 10:25-37; </w:t>
      </w:r>
      <w:proofErr w:type="spellStart"/>
      <w:r w:rsidRPr="00B47510">
        <w:rPr>
          <w:rFonts w:ascii="Arial" w:eastAsia="Times New Roman" w:hAnsi="Arial" w:cs="Arial"/>
          <w:sz w:val="20"/>
          <w:szCs w:val="20"/>
        </w:rPr>
        <w:t>Lk</w:t>
      </w:r>
      <w:proofErr w:type="spellEnd"/>
      <w:r w:rsidRPr="00B47510">
        <w:rPr>
          <w:rFonts w:ascii="Arial" w:eastAsia="Times New Roman" w:hAnsi="Arial" w:cs="Arial"/>
          <w:sz w:val="20"/>
          <w:szCs w:val="20"/>
        </w:rPr>
        <w:t>. 17:18). While Christian students will collaborate from a particular viewpoint—recognizing that creational healing has come into the world through Jesus Christ—the internship enables us to recognize a “common grace” in the heart, conscience, and reason of every person of good will and sincere heart, regardless of religion, culture, or social status. </w:t>
      </w:r>
    </w:p>
    <w:p w14:paraId="03D2CB52"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b/>
          <w:bCs/>
          <w:sz w:val="20"/>
          <w:szCs w:val="20"/>
        </w:rPr>
        <w:t> </w:t>
      </w:r>
    </w:p>
    <w:p w14:paraId="48CEAD0E"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b/>
          <w:bCs/>
          <w:sz w:val="20"/>
          <w:szCs w:val="20"/>
        </w:rPr>
        <w:t>Project #4  The Local Scene: Group Profiles </w:t>
      </w:r>
    </w:p>
    <w:p w14:paraId="3BD1C8A1"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[15 hrs. reading and video viewing prep; 15 hrs. interviewing or observing; 15 hrs. writing]</w:t>
      </w:r>
    </w:p>
    <w:p w14:paraId="7A0A9A75"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03D46FC5"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In </w:t>
      </w:r>
      <w:r w:rsidRPr="00B47510">
        <w:rPr>
          <w:rFonts w:ascii="Arial" w:eastAsia="Times New Roman" w:hAnsi="Arial" w:cs="Arial"/>
          <w:b/>
          <w:bCs/>
          <w:sz w:val="20"/>
          <w:szCs w:val="20"/>
        </w:rPr>
        <w:t>Project #4</w:t>
      </w:r>
      <w:r w:rsidRPr="00B47510">
        <w:rPr>
          <w:rFonts w:ascii="Arial" w:eastAsia="Times New Roman" w:hAnsi="Arial" w:cs="Arial"/>
          <w:sz w:val="20"/>
          <w:szCs w:val="20"/>
        </w:rPr>
        <w:t>, the aim is to combine </w:t>
      </w:r>
      <w:r w:rsidRPr="00B47510">
        <w:rPr>
          <w:rFonts w:ascii="Arial" w:eastAsia="Times New Roman" w:hAnsi="Arial" w:cs="Arial"/>
          <w:i/>
          <w:iCs/>
          <w:sz w:val="20"/>
          <w:szCs w:val="20"/>
        </w:rPr>
        <w:t>insights from your internship</w:t>
      </w:r>
      <w:r w:rsidRPr="00B47510">
        <w:rPr>
          <w:rFonts w:ascii="Arial" w:eastAsia="Times New Roman" w:hAnsi="Arial" w:cs="Arial"/>
          <w:sz w:val="20"/>
          <w:szCs w:val="20"/>
        </w:rPr>
        <w:t> with </w:t>
      </w:r>
      <w:r w:rsidRPr="00B47510">
        <w:rPr>
          <w:rFonts w:ascii="Arial" w:eastAsia="Times New Roman" w:hAnsi="Arial" w:cs="Arial"/>
          <w:i/>
          <w:iCs/>
          <w:sz w:val="20"/>
          <w:szCs w:val="20"/>
        </w:rPr>
        <w:t>local knowledge</w:t>
      </w:r>
      <w:r w:rsidRPr="00B47510">
        <w:rPr>
          <w:rFonts w:ascii="Arial" w:eastAsia="Times New Roman" w:hAnsi="Arial" w:cs="Arial"/>
          <w:sz w:val="20"/>
          <w:szCs w:val="20"/>
        </w:rPr>
        <w:t> from members of the community in which you live. You will conduct two (2) interviews, each one focused on a different marginalized group: (1) street and homeless children, (2) laboring children, (3) sex workers (child and adult), (4) female victims of abuse and/or discrimination, or (5) substance abusers. The interviews will be supported by conceptual “framing” (see assigned readings) and conducted with members of the community in which you live. The aim is to mentally “map” the marginalized” within your community as a basis for longer-term service. </w:t>
      </w:r>
    </w:p>
    <w:p w14:paraId="07D09663"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682601D2"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1.    Read the assigned material in order to build up a conceptual frame for formulating relevant questions.</w:t>
      </w:r>
    </w:p>
    <w:p w14:paraId="1520B56D"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2.    For each population, produce an Interview Guide of at least 5 questions (with follow-up probes) that elicit information on the presence and everyday experience of group members within your host community.      </w:t>
      </w:r>
    </w:p>
    <w:p w14:paraId="22DCCBCD"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3.     Select at least one key informant for each interview. Do this with great care. The person(s) should have intimate knowledge of the particular group. Of course, they can be group members themselves. (Please do not limit yourself to pastors.)</w:t>
      </w:r>
    </w:p>
    <w:p w14:paraId="0B83299A"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4.      Conduct one 45-60 min. interview per marginalized group.</w:t>
      </w:r>
    </w:p>
    <w:p w14:paraId="41DFC047"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5.      During the interview take careful “jotted” notes. (Because of the sensitivity of the subject, it may be best not to use a recording device. But that means managing the interview while also taking notes—that takes skill.)</w:t>
      </w:r>
    </w:p>
    <w:p w14:paraId="3FE03AA3"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6.      Expand “jotted notes” into “full field notes” within 24 hours (so as not to lose valuable details).</w:t>
      </w:r>
    </w:p>
    <w:p w14:paraId="183646B3"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7.      Creatively integrate insights from your internship experience with the interview data.</w:t>
      </w:r>
    </w:p>
    <w:p w14:paraId="7542FF71"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8.      Compose at least a six paged (not counting the title page appendices, list of informants, and interview guides), single spaced report that (a) draws on insights from your internship experience, (b) combines it with the interview data, and (c) carefully analyzes internship and interview data in light of “theory” drawn from the assigned readings and videos.</w:t>
      </w:r>
    </w:p>
    <w:p w14:paraId="264E77A8" w14:textId="77777777" w:rsidR="00B47510" w:rsidRPr="00B47510" w:rsidRDefault="00B47510" w:rsidP="00B47510">
      <w:pPr>
        <w:spacing w:after="0" w:line="240" w:lineRule="auto"/>
        <w:rPr>
          <w:rFonts w:ascii="Arial" w:eastAsia="Times New Roman" w:hAnsi="Arial" w:cs="Arial"/>
          <w:sz w:val="20"/>
          <w:szCs w:val="20"/>
        </w:rPr>
      </w:pPr>
      <w:r w:rsidRPr="00B47510">
        <w:rPr>
          <w:rFonts w:ascii="Arial" w:eastAsia="Times New Roman" w:hAnsi="Arial" w:cs="Arial"/>
          <w:sz w:val="20"/>
          <w:szCs w:val="20"/>
        </w:rPr>
        <w:t> </w:t>
      </w:r>
    </w:p>
    <w:p w14:paraId="2B512733"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Title page</w:t>
      </w:r>
    </w:p>
    <w:p w14:paraId="635987B9"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Introduction to the host community [1 page]</w:t>
      </w:r>
    </w:p>
    <w:p w14:paraId="7CB8A6E2"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The experience of marginal urban poor groups [4 pages total]</w:t>
      </w:r>
    </w:p>
    <w:p w14:paraId="52E734C5"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 Marginalized group I [2 pages]</w:t>
      </w:r>
    </w:p>
    <w:p w14:paraId="0AE04F66"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 Marginalized group II [2 pages]</w:t>
      </w:r>
    </w:p>
    <w:p w14:paraId="5A52A9C2"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Final reflections and potential applications [1 page]</w:t>
      </w:r>
    </w:p>
    <w:p w14:paraId="3047700A"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Appendices</w:t>
      </w:r>
    </w:p>
    <w:p w14:paraId="3FA1ED13"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List of informants (names, age, gender, brief description)</w:t>
      </w:r>
    </w:p>
    <w:p w14:paraId="4210C9A5" w14:textId="77777777" w:rsidR="00B47510" w:rsidRPr="00B47510" w:rsidRDefault="00B47510" w:rsidP="00B47510">
      <w:pPr>
        <w:numPr>
          <w:ilvl w:val="0"/>
          <w:numId w:val="17"/>
        </w:numPr>
        <w:spacing w:after="0" w:line="240" w:lineRule="auto"/>
        <w:rPr>
          <w:rFonts w:ascii="Arial" w:eastAsia="Times New Roman" w:hAnsi="Arial" w:cs="Arial"/>
          <w:sz w:val="20"/>
          <w:szCs w:val="20"/>
        </w:rPr>
      </w:pPr>
      <w:r w:rsidRPr="00B47510">
        <w:rPr>
          <w:rFonts w:ascii="Arial" w:eastAsia="Times New Roman" w:hAnsi="Arial" w:cs="Arial"/>
          <w:sz w:val="20"/>
          <w:szCs w:val="20"/>
        </w:rPr>
        <w:t>Interview Guides (for each group)</w:t>
      </w:r>
    </w:p>
    <w:p w14:paraId="19148D52" w14:textId="77777777" w:rsidR="00390593" w:rsidRPr="00930042" w:rsidRDefault="00B47510" w:rsidP="00930042">
      <w:pPr>
        <w:spacing w:after="0" w:line="240" w:lineRule="auto"/>
        <w:rPr>
          <w:rFonts w:ascii="Arial" w:eastAsia="Times New Roman" w:hAnsi="Arial" w:cs="Arial"/>
          <w:color w:val="000000"/>
          <w:sz w:val="20"/>
          <w:szCs w:val="20"/>
        </w:rPr>
      </w:pPr>
      <w:r w:rsidRPr="00B47510">
        <w:rPr>
          <w:rFonts w:ascii="Arial" w:eastAsia="Times New Roman" w:hAnsi="Arial" w:cs="Arial"/>
          <w:b/>
          <w:bCs/>
          <w:color w:val="000000"/>
          <w:sz w:val="20"/>
          <w:szCs w:val="20"/>
        </w:rPr>
        <w:t> </w:t>
      </w:r>
    </w:p>
    <w:p w14:paraId="447E361D" w14:textId="77777777" w:rsidR="00390593" w:rsidRPr="00025D66" w:rsidRDefault="00390593" w:rsidP="00025D66">
      <w:pPr>
        <w:pStyle w:val="ListParagraph"/>
        <w:keepNext/>
        <w:numPr>
          <w:ilvl w:val="0"/>
          <w:numId w:val="13"/>
        </w:numPr>
        <w:spacing w:after="0" w:line="240" w:lineRule="auto"/>
        <w:outlineLvl w:val="0"/>
        <w:rPr>
          <w:rFonts w:ascii="Arial" w:eastAsia="Times New Roman" w:hAnsi="Arial" w:cs="Arial"/>
          <w:sz w:val="20"/>
          <w:szCs w:val="20"/>
        </w:rPr>
      </w:pPr>
      <w:r w:rsidRPr="00576993">
        <w:rPr>
          <w:rFonts w:ascii="Arial" w:eastAsia="Times New Roman" w:hAnsi="Arial" w:cs="Arial"/>
          <w:b/>
          <w:bCs/>
          <w:sz w:val="24"/>
          <w:szCs w:val="24"/>
        </w:rPr>
        <w:lastRenderedPageBreak/>
        <w:t xml:space="preserve">EVALUATION: </w:t>
      </w:r>
      <w:r w:rsidRPr="00576993">
        <w:rPr>
          <w:rFonts w:ascii="Arial" w:eastAsia="Times New Roman" w:hAnsi="Arial" w:cs="Arial"/>
          <w:sz w:val="24"/>
          <w:szCs w:val="24"/>
        </w:rPr>
        <w:t xml:space="preserve"> </w:t>
      </w:r>
    </w:p>
    <w:p w14:paraId="38EEE0A2" w14:textId="77777777" w:rsidR="00025D66" w:rsidRDefault="00025D66" w:rsidP="00025D66">
      <w:pPr>
        <w:pStyle w:val="ListParagraph"/>
        <w:keepNext/>
        <w:spacing w:after="0" w:line="240" w:lineRule="auto"/>
        <w:ind w:left="360"/>
        <w:outlineLvl w:val="0"/>
        <w:rPr>
          <w:rFonts w:ascii="Arial" w:eastAsia="Times New Roman" w:hAnsi="Arial" w:cs="Arial"/>
          <w:sz w:val="20"/>
          <w:szCs w:val="20"/>
        </w:rPr>
      </w:pPr>
    </w:p>
    <w:p w14:paraId="3F2C887C"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b/>
          <w:bCs/>
          <w:color w:val="000000"/>
          <w:sz w:val="18"/>
          <w:szCs w:val="18"/>
        </w:rPr>
        <w:t>Scoring written reports</w:t>
      </w:r>
    </w:p>
    <w:p w14:paraId="2A7CCA86"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All written reports will be scored on the basis of: </w:t>
      </w:r>
      <w:r w:rsidRPr="004A47C3">
        <w:rPr>
          <w:rFonts w:ascii="Arial" w:eastAsia="Times New Roman" w:hAnsi="Arial" w:cs="Arial"/>
          <w:i/>
          <w:iCs/>
          <w:color w:val="000000"/>
          <w:sz w:val="18"/>
          <w:szCs w:val="18"/>
        </w:rPr>
        <w:t>timeliness</w:t>
      </w:r>
      <w:r w:rsidRPr="004A47C3">
        <w:rPr>
          <w:rFonts w:ascii="Arial" w:eastAsia="Times New Roman" w:hAnsi="Arial" w:cs="Arial"/>
          <w:color w:val="000000"/>
          <w:sz w:val="18"/>
          <w:szCs w:val="18"/>
        </w:rPr>
        <w:t> (submitted on time); </w:t>
      </w:r>
      <w:r w:rsidRPr="004A47C3">
        <w:rPr>
          <w:rFonts w:ascii="Arial" w:eastAsia="Times New Roman" w:hAnsi="Arial" w:cs="Arial"/>
          <w:i/>
          <w:iCs/>
          <w:color w:val="000000"/>
          <w:sz w:val="18"/>
          <w:szCs w:val="18"/>
        </w:rPr>
        <w:t>completeness</w:t>
      </w:r>
      <w:r w:rsidRPr="004A47C3">
        <w:rPr>
          <w:rFonts w:ascii="Arial" w:eastAsia="Times New Roman" w:hAnsi="Arial" w:cs="Arial"/>
          <w:color w:val="000000"/>
          <w:sz w:val="18"/>
          <w:szCs w:val="18"/>
        </w:rPr>
        <w:t> (all question sets addressed); </w:t>
      </w:r>
      <w:r w:rsidRPr="004A47C3">
        <w:rPr>
          <w:rFonts w:ascii="Arial" w:eastAsia="Times New Roman" w:hAnsi="Arial" w:cs="Arial"/>
          <w:i/>
          <w:iCs/>
          <w:color w:val="000000"/>
          <w:sz w:val="18"/>
          <w:szCs w:val="18"/>
        </w:rPr>
        <w:t>depth of analysis</w:t>
      </w:r>
      <w:r w:rsidRPr="004A47C3">
        <w:rPr>
          <w:rFonts w:ascii="Arial" w:eastAsia="Times New Roman" w:hAnsi="Arial" w:cs="Arial"/>
          <w:color w:val="000000"/>
          <w:sz w:val="18"/>
          <w:szCs w:val="18"/>
        </w:rPr>
        <w:t> (evidence of careful reading and reflection); and </w:t>
      </w:r>
      <w:r w:rsidRPr="004A47C3">
        <w:rPr>
          <w:rFonts w:ascii="Arial" w:eastAsia="Times New Roman" w:hAnsi="Arial" w:cs="Arial"/>
          <w:i/>
          <w:iCs/>
          <w:color w:val="000000"/>
          <w:sz w:val="18"/>
          <w:szCs w:val="18"/>
        </w:rPr>
        <w:t>writing quality</w:t>
      </w:r>
      <w:r w:rsidRPr="004A47C3">
        <w:rPr>
          <w:rFonts w:ascii="Arial" w:eastAsia="Times New Roman" w:hAnsi="Arial" w:cs="Arial"/>
          <w:color w:val="000000"/>
          <w:sz w:val="18"/>
          <w:szCs w:val="18"/>
        </w:rPr>
        <w:t xml:space="preserve"> (clear divisions, smooth transitions, well constructed sentences, standard </w:t>
      </w:r>
      <w:r w:rsidR="006F26AD">
        <w:rPr>
          <w:rFonts w:ascii="Arial" w:eastAsia="Times New Roman" w:hAnsi="Arial" w:cs="Arial"/>
          <w:color w:val="000000"/>
          <w:sz w:val="18"/>
          <w:szCs w:val="18"/>
        </w:rPr>
        <w:t>Chicago</w:t>
      </w:r>
      <w:r w:rsidRPr="004A47C3">
        <w:rPr>
          <w:rFonts w:ascii="Arial" w:eastAsia="Times New Roman" w:hAnsi="Arial" w:cs="Arial"/>
          <w:color w:val="000000"/>
          <w:sz w:val="18"/>
          <w:szCs w:val="18"/>
        </w:rPr>
        <w:t xml:space="preserve"> </w:t>
      </w:r>
      <w:r w:rsidR="006F26AD">
        <w:rPr>
          <w:rFonts w:ascii="Arial" w:eastAsia="Times New Roman" w:hAnsi="Arial" w:cs="Arial"/>
          <w:color w:val="000000"/>
          <w:sz w:val="18"/>
          <w:szCs w:val="18"/>
        </w:rPr>
        <w:t>footnote style</w:t>
      </w:r>
      <w:r w:rsidRPr="004A47C3">
        <w:rPr>
          <w:rFonts w:ascii="Arial" w:eastAsia="Times New Roman" w:hAnsi="Arial" w:cs="Arial"/>
          <w:color w:val="000000"/>
          <w:sz w:val="18"/>
          <w:szCs w:val="18"/>
        </w:rPr>
        <w:t>, relatively free of grammar, spelling, and punctuation errors, interesting photos [optional], pleasurable to read.</w:t>
      </w:r>
    </w:p>
    <w:p w14:paraId="1072497B"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0B799C26"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b/>
          <w:bCs/>
          <w:color w:val="000000"/>
          <w:sz w:val="18"/>
          <w:szCs w:val="18"/>
        </w:rPr>
        <w:t>Project Descriptions</w:t>
      </w:r>
    </w:p>
    <w:p w14:paraId="53681494"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The course contains </w:t>
      </w:r>
      <w:r w:rsidRPr="004A47C3">
        <w:rPr>
          <w:rFonts w:ascii="Arial" w:eastAsia="Times New Roman" w:hAnsi="Arial" w:cs="Arial"/>
          <w:b/>
          <w:bCs/>
          <w:color w:val="000000"/>
          <w:sz w:val="18"/>
          <w:szCs w:val="18"/>
        </w:rPr>
        <w:t>four projects </w:t>
      </w:r>
      <w:r w:rsidRPr="004A47C3">
        <w:rPr>
          <w:rFonts w:ascii="Arial" w:eastAsia="Times New Roman" w:hAnsi="Arial" w:cs="Arial"/>
          <w:color w:val="000000"/>
          <w:sz w:val="18"/>
          <w:szCs w:val="18"/>
        </w:rPr>
        <w:t>which students are expected to complete and then discuss online, all within established time frames. Each project includes an estimate of the time required for completion. Do keep in mind that the standard formula for graduate work is 40 hours in-class and 120 hours out-of-class, for a total of </w:t>
      </w:r>
      <w:r w:rsidRPr="004A47C3">
        <w:rPr>
          <w:rFonts w:ascii="Arial" w:eastAsia="Times New Roman" w:hAnsi="Arial" w:cs="Arial"/>
          <w:b/>
          <w:bCs/>
          <w:color w:val="000000"/>
          <w:sz w:val="18"/>
          <w:szCs w:val="18"/>
        </w:rPr>
        <w:t>160 hours</w:t>
      </w:r>
      <w:r w:rsidRPr="004A47C3">
        <w:rPr>
          <w:rFonts w:ascii="Arial" w:eastAsia="Times New Roman" w:hAnsi="Arial" w:cs="Arial"/>
          <w:color w:val="000000"/>
          <w:sz w:val="18"/>
          <w:szCs w:val="18"/>
        </w:rPr>
        <w:t>. Required reading and video viewing, interning and interviewing, report writing and online discussion are all calculated in the 160-hour total for course work. The projects will be further explored in detail below.</w:t>
      </w:r>
    </w:p>
    <w:p w14:paraId="5AEA4323"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b/>
          <w:bCs/>
          <w:color w:val="000000"/>
          <w:sz w:val="18"/>
          <w:szCs w:val="18"/>
        </w:rPr>
        <w:t> </w:t>
      </w:r>
    </w:p>
    <w:p w14:paraId="681E7998"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b/>
          <w:bCs/>
          <w:color w:val="000000"/>
          <w:sz w:val="18"/>
          <w:szCs w:val="18"/>
        </w:rPr>
        <w:t>Online Forum Discussions </w:t>
      </w:r>
      <w:r w:rsidRPr="004A47C3">
        <w:rPr>
          <w:rFonts w:ascii="Arial" w:eastAsia="Times New Roman" w:hAnsi="Arial" w:cs="Arial"/>
          <w:color w:val="000000"/>
          <w:sz w:val="18"/>
          <w:szCs w:val="18"/>
        </w:rPr>
        <w:t>[10 hrs.]</w:t>
      </w:r>
    </w:p>
    <w:p w14:paraId="742B9AED"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pacing w:val="9"/>
          <w:sz w:val="18"/>
          <w:szCs w:val="18"/>
        </w:rPr>
        <w:t>An Online Forum Discussion (also called ‘threaded discussion’ or TD) is an </w:t>
      </w:r>
      <w:r w:rsidRPr="004A47C3">
        <w:rPr>
          <w:rFonts w:ascii="Arial" w:eastAsia="Times New Roman" w:hAnsi="Arial" w:cs="Arial"/>
          <w:color w:val="000000"/>
          <w:sz w:val="18"/>
          <w:szCs w:val="18"/>
        </w:rPr>
        <w:t>online dialog or conversation that takes the form of a series of linked messages by students and instructor, organized topically. The TD </w:t>
      </w:r>
      <w:r w:rsidRPr="004A47C3">
        <w:rPr>
          <w:rFonts w:ascii="Arial" w:eastAsia="Times New Roman" w:hAnsi="Arial" w:cs="Arial"/>
          <w:color w:val="000000"/>
          <w:spacing w:val="9"/>
          <w:sz w:val="18"/>
          <w:szCs w:val="18"/>
        </w:rPr>
        <w:t>enables MATUL students to exchange project-related insights from geographically dispersed locations. </w:t>
      </w:r>
      <w:r w:rsidRPr="004A47C3">
        <w:rPr>
          <w:rFonts w:ascii="Arial" w:eastAsia="Times New Roman" w:hAnsi="Arial" w:cs="Arial"/>
          <w:color w:val="000000"/>
          <w:spacing w:val="11"/>
          <w:sz w:val="18"/>
          <w:szCs w:val="18"/>
        </w:rPr>
        <w:t>By structuring </w:t>
      </w:r>
      <w:r w:rsidRPr="004A47C3">
        <w:rPr>
          <w:rFonts w:ascii="Arial" w:eastAsia="Times New Roman" w:hAnsi="Arial" w:cs="Arial"/>
          <w:color w:val="000000"/>
          <w:spacing w:val="6"/>
          <w:sz w:val="18"/>
          <w:szCs w:val="18"/>
        </w:rPr>
        <w:t>discussion of intercultural concepts and experiences with peers in </w:t>
      </w:r>
      <w:r w:rsidRPr="004A47C3">
        <w:rPr>
          <w:rFonts w:ascii="Arial" w:eastAsia="Times New Roman" w:hAnsi="Arial" w:cs="Arial"/>
          <w:i/>
          <w:iCs/>
          <w:color w:val="000000"/>
          <w:spacing w:val="6"/>
          <w:sz w:val="18"/>
          <w:szCs w:val="18"/>
        </w:rPr>
        <w:t>various </w:t>
      </w:r>
      <w:r w:rsidRPr="004A47C3">
        <w:rPr>
          <w:rFonts w:ascii="Arial" w:eastAsia="Times New Roman" w:hAnsi="Arial" w:cs="Arial"/>
          <w:color w:val="000000"/>
          <w:spacing w:val="6"/>
          <w:sz w:val="18"/>
          <w:szCs w:val="18"/>
        </w:rPr>
        <w:t>host cultures, </w:t>
      </w:r>
      <w:r w:rsidRPr="004A47C3">
        <w:rPr>
          <w:rFonts w:ascii="Arial" w:eastAsia="Times New Roman" w:hAnsi="Arial" w:cs="Arial"/>
          <w:color w:val="000000"/>
          <w:spacing w:val="2"/>
          <w:sz w:val="18"/>
          <w:szCs w:val="18"/>
        </w:rPr>
        <w:t>as </w:t>
      </w:r>
      <w:r w:rsidRPr="004A47C3">
        <w:rPr>
          <w:rFonts w:ascii="Arial" w:eastAsia="Times New Roman" w:hAnsi="Arial" w:cs="Arial"/>
          <w:color w:val="000000"/>
          <w:spacing w:val="-2"/>
          <w:sz w:val="18"/>
          <w:szCs w:val="18"/>
        </w:rPr>
        <w:t>opposed </w:t>
      </w:r>
      <w:r w:rsidRPr="004A47C3">
        <w:rPr>
          <w:rFonts w:ascii="Arial" w:eastAsia="Times New Roman" w:hAnsi="Arial" w:cs="Arial"/>
          <w:color w:val="000000"/>
          <w:spacing w:val="5"/>
          <w:sz w:val="18"/>
          <w:szCs w:val="18"/>
        </w:rPr>
        <w:t>to discussion with peers in the same culture, </w:t>
      </w:r>
      <w:r w:rsidRPr="004A47C3">
        <w:rPr>
          <w:rFonts w:ascii="Arial" w:eastAsia="Times New Roman" w:hAnsi="Arial" w:cs="Arial"/>
          <w:color w:val="000000"/>
          <w:spacing w:val="8"/>
          <w:sz w:val="18"/>
          <w:szCs w:val="18"/>
        </w:rPr>
        <w:t>students are encouraged to focus on the essence of each situation</w:t>
      </w:r>
      <w:r w:rsidRPr="004A47C3">
        <w:rPr>
          <w:rFonts w:ascii="Arial" w:eastAsia="Times New Roman" w:hAnsi="Arial" w:cs="Arial"/>
          <w:color w:val="000000"/>
          <w:spacing w:val="5"/>
          <w:sz w:val="18"/>
          <w:szCs w:val="18"/>
        </w:rPr>
        <w:t>. </w:t>
      </w:r>
      <w:r w:rsidRPr="004A47C3">
        <w:rPr>
          <w:rFonts w:ascii="Arial" w:eastAsia="Times New Roman" w:hAnsi="Arial" w:cs="Arial"/>
          <w:color w:val="000000"/>
          <w:spacing w:val="6"/>
          <w:sz w:val="18"/>
          <w:szCs w:val="18"/>
        </w:rPr>
        <w:t>Pushed to be active participant-observers </w:t>
      </w:r>
      <w:r w:rsidRPr="004A47C3">
        <w:rPr>
          <w:rFonts w:ascii="Arial" w:eastAsia="Times New Roman" w:hAnsi="Arial" w:cs="Arial"/>
          <w:color w:val="000000"/>
          <w:spacing w:val="9"/>
          <w:sz w:val="18"/>
          <w:szCs w:val="18"/>
        </w:rPr>
        <w:t>in their respective cultures, they have the rare opportunity to move </w:t>
      </w:r>
      <w:r w:rsidRPr="004A47C3">
        <w:rPr>
          <w:rFonts w:ascii="Arial" w:eastAsia="Times New Roman" w:hAnsi="Arial" w:cs="Arial"/>
          <w:color w:val="000000"/>
          <w:spacing w:val="6"/>
          <w:sz w:val="18"/>
          <w:szCs w:val="18"/>
        </w:rPr>
        <w:t>from mere description of local realities to cross-cultural com</w:t>
      </w:r>
      <w:r w:rsidRPr="004A47C3">
        <w:rPr>
          <w:rFonts w:ascii="Arial" w:eastAsia="Times New Roman" w:hAnsi="Arial" w:cs="Arial"/>
          <w:color w:val="000000"/>
          <w:spacing w:val="3"/>
          <w:sz w:val="18"/>
          <w:szCs w:val="18"/>
        </w:rPr>
        <w:t>parative analysis.</w:t>
      </w:r>
    </w:p>
    <w:p w14:paraId="47E366B7"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9E8549E"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pacing w:val="3"/>
          <w:sz w:val="18"/>
          <w:szCs w:val="18"/>
        </w:rPr>
        <w:t>During forums, </w:t>
      </w:r>
      <w:r w:rsidRPr="004A47C3">
        <w:rPr>
          <w:rFonts w:ascii="Arial" w:eastAsia="Times New Roman" w:hAnsi="Arial" w:cs="Arial"/>
          <w:color w:val="000000"/>
          <w:spacing w:val="9"/>
          <w:sz w:val="18"/>
          <w:szCs w:val="18"/>
        </w:rPr>
        <w:t>students </w:t>
      </w:r>
      <w:r w:rsidRPr="004A47C3">
        <w:rPr>
          <w:rFonts w:ascii="Arial" w:eastAsia="Times New Roman" w:hAnsi="Arial" w:cs="Arial"/>
          <w:color w:val="000000"/>
          <w:sz w:val="18"/>
          <w:szCs w:val="18"/>
        </w:rPr>
        <w:t>interact with</w:t>
      </w:r>
      <w:r w:rsidRPr="004A47C3">
        <w:rPr>
          <w:rFonts w:ascii="Arial" w:eastAsia="Times New Roman" w:hAnsi="Arial" w:cs="Arial"/>
          <w:i/>
          <w:iCs/>
          <w:color w:val="000000"/>
          <w:sz w:val="18"/>
          <w:szCs w:val="18"/>
        </w:rPr>
        <w:t> content </w:t>
      </w:r>
      <w:r w:rsidRPr="004A47C3">
        <w:rPr>
          <w:rFonts w:ascii="Arial" w:eastAsia="Times New Roman" w:hAnsi="Arial" w:cs="Arial"/>
          <w:color w:val="000000"/>
          <w:sz w:val="18"/>
          <w:szCs w:val="18"/>
        </w:rPr>
        <w:t>(e.g. assigned readings, common language and culture learning experiences), their </w:t>
      </w:r>
      <w:r w:rsidRPr="004A47C3">
        <w:rPr>
          <w:rFonts w:ascii="Arial" w:eastAsia="Times New Roman" w:hAnsi="Arial" w:cs="Arial"/>
          <w:i/>
          <w:iCs/>
          <w:color w:val="000000"/>
          <w:sz w:val="18"/>
          <w:szCs w:val="18"/>
        </w:rPr>
        <w:t>classmates</w:t>
      </w:r>
      <w:r w:rsidRPr="004A47C3">
        <w:rPr>
          <w:rFonts w:ascii="Arial" w:eastAsia="Times New Roman" w:hAnsi="Arial" w:cs="Arial"/>
          <w:color w:val="000000"/>
          <w:sz w:val="18"/>
          <w:szCs w:val="18"/>
        </w:rPr>
        <w:t> (via discussion, debate, peer review), and with the</w:t>
      </w:r>
      <w:r w:rsidRPr="004A47C3">
        <w:rPr>
          <w:rFonts w:ascii="Arial" w:eastAsia="Times New Roman" w:hAnsi="Arial" w:cs="Arial"/>
          <w:i/>
          <w:iCs/>
          <w:color w:val="000000"/>
          <w:sz w:val="18"/>
          <w:szCs w:val="18"/>
        </w:rPr>
        <w:t> instructor </w:t>
      </w:r>
      <w:r w:rsidRPr="004A47C3">
        <w:rPr>
          <w:rFonts w:ascii="Arial" w:eastAsia="Times New Roman" w:hAnsi="Arial" w:cs="Arial"/>
          <w:color w:val="000000"/>
          <w:sz w:val="18"/>
          <w:szCs w:val="18"/>
        </w:rPr>
        <w:t>(as they seek to teach, guide, correct, and support learners). Messages in a given thread share a common topic and are linked to each other in the order of their creation. </w:t>
      </w:r>
      <w:r w:rsidRPr="004A47C3">
        <w:rPr>
          <w:rFonts w:ascii="Arial" w:eastAsia="Times New Roman" w:hAnsi="Arial" w:cs="Arial"/>
          <w:color w:val="000000"/>
          <w:spacing w:val="9"/>
          <w:sz w:val="18"/>
          <w:szCs w:val="18"/>
        </w:rPr>
        <w:t>A</w:t>
      </w:r>
      <w:r w:rsidRPr="004A47C3">
        <w:rPr>
          <w:rFonts w:ascii="Arial" w:eastAsia="Times New Roman" w:hAnsi="Arial" w:cs="Arial"/>
          <w:color w:val="000000"/>
          <w:sz w:val="18"/>
          <w:szCs w:val="18"/>
        </w:rPr>
        <w:t>ll students have a “voice” in TDs; no one—not even the instructor—is able to dominate or control the conversation. Because the course is available </w:t>
      </w:r>
      <w:r w:rsidRPr="004A47C3">
        <w:rPr>
          <w:rFonts w:ascii="Arial" w:eastAsia="Times New Roman" w:hAnsi="Arial" w:cs="Arial"/>
          <w:i/>
          <w:iCs/>
          <w:color w:val="000000"/>
          <w:sz w:val="18"/>
          <w:szCs w:val="18"/>
        </w:rPr>
        <w:t>asynchronously</w:t>
      </w:r>
      <w:r w:rsidRPr="004A47C3">
        <w:rPr>
          <w:rFonts w:ascii="Arial" w:eastAsia="Times New Roman" w:hAnsi="Arial" w:cs="Arial"/>
          <w:color w:val="000000"/>
          <w:sz w:val="18"/>
          <w:szCs w:val="18"/>
        </w:rPr>
        <w:t> (i.e. at any time and from any location with an Internet connection), TD affords participants the opportunity to reflect on each other’s contributions, as well as their own, prior to posting. As “iron sharpens iron,” each student’s contribution enhances the learning of all other students, and feeds back into our life within our host communities.</w:t>
      </w:r>
    </w:p>
    <w:p w14:paraId="61031EF1"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FC6F2F8"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pacing w:val="9"/>
          <w:sz w:val="18"/>
          <w:szCs w:val="18"/>
        </w:rPr>
        <w:t>To make this process work for all, “p</w:t>
      </w:r>
      <w:r w:rsidRPr="004A47C3">
        <w:rPr>
          <w:rFonts w:ascii="Arial" w:eastAsia="Times New Roman" w:hAnsi="Arial" w:cs="Arial"/>
          <w:color w:val="000000"/>
          <w:spacing w:val="6"/>
          <w:sz w:val="18"/>
          <w:szCs w:val="18"/>
        </w:rPr>
        <w:t>osts” must be made during specified time periods (as specified under each project). </w:t>
      </w:r>
      <w:r w:rsidRPr="004A47C3">
        <w:rPr>
          <w:rFonts w:ascii="Arial" w:eastAsia="Times New Roman" w:hAnsi="Arial" w:cs="Arial"/>
          <w:b/>
          <w:bCs/>
          <w:i/>
          <w:iCs/>
          <w:color w:val="000000"/>
          <w:spacing w:val="6"/>
          <w:sz w:val="18"/>
          <w:szCs w:val="18"/>
        </w:rPr>
        <w:t>This means, of course, that we need to start and finish our project work and study within those same time periods.</w:t>
      </w:r>
      <w:r w:rsidRPr="004A47C3">
        <w:rPr>
          <w:rFonts w:ascii="Arial" w:eastAsia="Times New Roman" w:hAnsi="Arial" w:cs="Arial"/>
          <w:color w:val="000000"/>
          <w:spacing w:val="6"/>
          <w:sz w:val="18"/>
          <w:szCs w:val="18"/>
        </w:rPr>
        <w:t> For this to happen, we need to stay healthy, focused, and organized.</w:t>
      </w:r>
    </w:p>
    <w:p w14:paraId="1E63F1C2"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B3E54E6"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i/>
          <w:iCs/>
          <w:color w:val="000000"/>
          <w:sz w:val="18"/>
          <w:szCs w:val="18"/>
        </w:rPr>
        <w:t>Procedure</w:t>
      </w:r>
    </w:p>
    <w:p w14:paraId="214BE8F4"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Begin a particular project within the specified time period.</w:t>
      </w:r>
    </w:p>
    <w:p w14:paraId="7834939B"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Wait for the instructor to pose a topical question.</w:t>
      </w:r>
    </w:p>
    <w:p w14:paraId="140F9FA4"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Students post responses to the topic question.</w:t>
      </w:r>
    </w:p>
    <w:p w14:paraId="366C13A5"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Students interact with each other’s responses.</w:t>
      </w:r>
    </w:p>
    <w:p w14:paraId="6B3A7C34"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Instructor interacts with student responses, redirecting the discussion when necessary to improve participation, while also encouraging the exploration of topic-related issues</w:t>
      </w:r>
    </w:p>
    <w:p w14:paraId="3DBBB9DF"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5D677E7"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i/>
          <w:iCs/>
          <w:color w:val="000000"/>
          <w:sz w:val="18"/>
          <w:szCs w:val="18"/>
        </w:rPr>
        <w:t>Guidelines for participation</w:t>
      </w:r>
    </w:p>
    <w:p w14:paraId="6FC2B53A"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Students adhere to specific timeframes for discussion and reflection.</w:t>
      </w:r>
    </w:p>
    <w:p w14:paraId="1BAF69E2"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For each topical thread, each student contributes at least three (3) posts.</w:t>
      </w:r>
    </w:p>
    <w:p w14:paraId="337DC7A9" w14:textId="77777777" w:rsidR="00025D66" w:rsidRPr="004A47C3" w:rsidRDefault="00025D66" w:rsidP="00025D66">
      <w:pPr>
        <w:spacing w:after="0" w:line="240" w:lineRule="auto"/>
        <w:ind w:left="360"/>
        <w:rPr>
          <w:rFonts w:ascii="Arial" w:eastAsia="Times New Roman" w:hAnsi="Arial" w:cs="Arial"/>
          <w:color w:val="000000"/>
          <w:sz w:val="18"/>
          <w:szCs w:val="18"/>
        </w:rPr>
      </w:pPr>
      <w:r w:rsidRPr="004A47C3">
        <w:rPr>
          <w:rFonts w:ascii="Arial" w:eastAsia="Times New Roman" w:hAnsi="Arial" w:cs="Arial"/>
          <w:color w:val="000000"/>
          <w:sz w:val="18"/>
          <w:szCs w:val="18"/>
        </w:rPr>
        <w:t>-       Students pay attention to the </w:t>
      </w:r>
      <w:r w:rsidRPr="004A47C3">
        <w:rPr>
          <w:rFonts w:ascii="Arial" w:eastAsia="Times New Roman" w:hAnsi="Arial" w:cs="Arial"/>
          <w:i/>
          <w:iCs/>
          <w:color w:val="000000"/>
          <w:sz w:val="18"/>
          <w:szCs w:val="18"/>
        </w:rPr>
        <w:t>quantity/timeliness</w:t>
      </w:r>
      <w:r w:rsidRPr="004A47C3">
        <w:rPr>
          <w:rFonts w:ascii="Arial" w:eastAsia="Times New Roman" w:hAnsi="Arial" w:cs="Arial"/>
          <w:color w:val="000000"/>
          <w:sz w:val="18"/>
          <w:szCs w:val="18"/>
        </w:rPr>
        <w:t> and </w:t>
      </w:r>
      <w:r w:rsidRPr="004A47C3">
        <w:rPr>
          <w:rFonts w:ascii="Arial" w:eastAsia="Times New Roman" w:hAnsi="Arial" w:cs="Arial"/>
          <w:i/>
          <w:iCs/>
          <w:color w:val="000000"/>
          <w:sz w:val="18"/>
          <w:szCs w:val="18"/>
        </w:rPr>
        <w:t>quality</w:t>
      </w:r>
      <w:r w:rsidRPr="004A47C3">
        <w:rPr>
          <w:rFonts w:ascii="Arial" w:eastAsia="Times New Roman" w:hAnsi="Arial" w:cs="Arial"/>
          <w:color w:val="000000"/>
          <w:sz w:val="18"/>
          <w:szCs w:val="18"/>
        </w:rPr>
        <w:t> of their postings (see rubric below)</w:t>
      </w:r>
    </w:p>
    <w:p w14:paraId="7B617FF3" w14:textId="77777777" w:rsidR="00FB71DA" w:rsidRDefault="00FB71DA" w:rsidP="00025D66">
      <w:pPr>
        <w:spacing w:after="0" w:line="240" w:lineRule="auto"/>
        <w:rPr>
          <w:rFonts w:ascii="Arial" w:eastAsia="Times New Roman" w:hAnsi="Arial" w:cs="Arial"/>
          <w:color w:val="000000"/>
          <w:sz w:val="18"/>
          <w:szCs w:val="18"/>
        </w:rPr>
      </w:pPr>
    </w:p>
    <w:p w14:paraId="66767A25"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Assessment rubric</w:t>
      </w:r>
    </w:p>
    <w:p w14:paraId="6A38DACB"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tbl>
      <w:tblPr>
        <w:tblW w:w="9531"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02"/>
        <w:gridCol w:w="2128"/>
        <w:gridCol w:w="1873"/>
        <w:gridCol w:w="1737"/>
        <w:gridCol w:w="1691"/>
      </w:tblGrid>
      <w:tr w:rsidR="00025D66" w:rsidRPr="004A47C3" w14:paraId="79A80B45" w14:textId="77777777" w:rsidTr="00D16DEB">
        <w:trPr>
          <w:trHeight w:val="213"/>
        </w:trPr>
        <w:tc>
          <w:tcPr>
            <w:tcW w:w="21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3" w:type="dxa"/>
              <w:left w:w="53" w:type="dxa"/>
              <w:bottom w:w="53" w:type="dxa"/>
              <w:right w:w="53" w:type="dxa"/>
            </w:tcMar>
            <w:hideMark/>
          </w:tcPr>
          <w:p w14:paraId="222E9988"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b/>
                <w:bCs/>
                <w:sz w:val="18"/>
                <w:szCs w:val="16"/>
              </w:rPr>
              <w:t> </w:t>
            </w:r>
          </w:p>
        </w:tc>
        <w:tc>
          <w:tcPr>
            <w:tcW w:w="21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3" w:type="dxa"/>
              <w:left w:w="53" w:type="dxa"/>
              <w:bottom w:w="53" w:type="dxa"/>
              <w:right w:w="53" w:type="dxa"/>
            </w:tcMar>
            <w:hideMark/>
          </w:tcPr>
          <w:p w14:paraId="70C4AC94"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1</w:t>
            </w:r>
          </w:p>
        </w:tc>
        <w:tc>
          <w:tcPr>
            <w:tcW w:w="187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3" w:type="dxa"/>
              <w:left w:w="53" w:type="dxa"/>
              <w:bottom w:w="53" w:type="dxa"/>
              <w:right w:w="53" w:type="dxa"/>
            </w:tcMar>
            <w:hideMark/>
          </w:tcPr>
          <w:p w14:paraId="441D901E"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2</w:t>
            </w:r>
          </w:p>
        </w:tc>
        <w:tc>
          <w:tcPr>
            <w:tcW w:w="17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3" w:type="dxa"/>
              <w:left w:w="53" w:type="dxa"/>
              <w:bottom w:w="53" w:type="dxa"/>
              <w:right w:w="53" w:type="dxa"/>
            </w:tcMar>
            <w:hideMark/>
          </w:tcPr>
          <w:p w14:paraId="3D2EAD89"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3</w:t>
            </w:r>
          </w:p>
        </w:tc>
        <w:tc>
          <w:tcPr>
            <w:tcW w:w="16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3" w:type="dxa"/>
              <w:left w:w="53" w:type="dxa"/>
              <w:bottom w:w="53" w:type="dxa"/>
              <w:right w:w="53" w:type="dxa"/>
            </w:tcMar>
            <w:hideMark/>
          </w:tcPr>
          <w:p w14:paraId="42C4240E"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4</w:t>
            </w:r>
          </w:p>
        </w:tc>
      </w:tr>
      <w:tr w:rsidR="00025D66" w:rsidRPr="004A47C3" w14:paraId="7BA9213A" w14:textId="77777777" w:rsidTr="00D16DEB">
        <w:trPr>
          <w:trHeight w:val="1265"/>
        </w:trPr>
        <w:tc>
          <w:tcPr>
            <w:tcW w:w="2102"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3EC53C45"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lastRenderedPageBreak/>
              <w:t> </w:t>
            </w:r>
          </w:p>
          <w:p w14:paraId="2FA5F39E"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b/>
                <w:bCs/>
                <w:sz w:val="18"/>
                <w:szCs w:val="16"/>
              </w:rPr>
              <w:t>Quantity and timeliness of post</w:t>
            </w:r>
          </w:p>
        </w:tc>
        <w:tc>
          <w:tcPr>
            <w:tcW w:w="2128"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C7FB1FE"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Does not respond to most postings; rarely participates freely</w:t>
            </w:r>
          </w:p>
          <w:p w14:paraId="19DC1C97"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Appears indifferent to learning community</w:t>
            </w:r>
          </w:p>
          <w:p w14:paraId="2C4192FD"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w:t>
            </w:r>
          </w:p>
        </w:tc>
        <w:tc>
          <w:tcPr>
            <w:tcW w:w="1873"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6AB0CE59"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Responds to most postings several days after initial (scheduled) discussion;</w:t>
            </w:r>
          </w:p>
          <w:p w14:paraId="1BE90F64"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Takes limited initiative</w:t>
            </w:r>
          </w:p>
        </w:tc>
        <w:tc>
          <w:tcPr>
            <w:tcW w:w="1737"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570027C0"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Responds to most postings within a 24-hour period;</w:t>
            </w:r>
          </w:p>
          <w:p w14:paraId="3C01C1F9"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Rarely requires prompting to post</w:t>
            </w:r>
          </w:p>
        </w:tc>
        <w:tc>
          <w:tcPr>
            <w:tcW w:w="1691"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A7B4367"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Consistently responds to posting in less than 24 hours</w:t>
            </w:r>
          </w:p>
          <w:p w14:paraId="55D58701"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Shows initiative in motivating group discussion’</w:t>
            </w:r>
          </w:p>
        </w:tc>
      </w:tr>
      <w:tr w:rsidR="00025D66" w:rsidRPr="004A47C3" w14:paraId="137BF2FE" w14:textId="77777777" w:rsidTr="00D16DEB">
        <w:trPr>
          <w:trHeight w:val="1357"/>
        </w:trPr>
        <w:tc>
          <w:tcPr>
            <w:tcW w:w="2102"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26CB58B"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w:t>
            </w:r>
          </w:p>
          <w:p w14:paraId="3F7D588F"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b/>
                <w:bCs/>
                <w:sz w:val="18"/>
                <w:szCs w:val="16"/>
              </w:rPr>
              <w:t>Quality of post</w:t>
            </w:r>
          </w:p>
          <w:p w14:paraId="46BB2F3B"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b/>
                <w:bCs/>
                <w:sz w:val="18"/>
                <w:szCs w:val="16"/>
              </w:rPr>
              <w:t> </w:t>
            </w:r>
          </w:p>
          <w:p w14:paraId="160FB6A3"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b/>
                <w:bCs/>
                <w:sz w:val="18"/>
                <w:szCs w:val="16"/>
              </w:rPr>
              <w:t> </w:t>
            </w:r>
          </w:p>
        </w:tc>
        <w:tc>
          <w:tcPr>
            <w:tcW w:w="2128"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73DE5AA3"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Posts topics unrelated to discussion topic;</w:t>
            </w:r>
          </w:p>
          <w:p w14:paraId="34480DBC"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Appears “rushed” with poor spelling/ grammar and unclear expression</w:t>
            </w:r>
          </w:p>
        </w:tc>
        <w:tc>
          <w:tcPr>
            <w:tcW w:w="1873"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4B43BC23"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Occasionally posts off topic; offers short posts with limited insight on the topic;</w:t>
            </w:r>
          </w:p>
          <w:p w14:paraId="00957890"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Difficulty in expressing ideas clearly</w:t>
            </w:r>
          </w:p>
        </w:tc>
        <w:tc>
          <w:tcPr>
            <w:tcW w:w="1737"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13EEABB"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Frequently posts topics related to discussion topic</w:t>
            </w:r>
          </w:p>
          <w:p w14:paraId="65BFC72C"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States opinions and ideas clearly; contributes insights to topic</w:t>
            </w:r>
          </w:p>
        </w:tc>
        <w:tc>
          <w:tcPr>
            <w:tcW w:w="1691"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948D404"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Consistently posts topics related to discussion topic</w:t>
            </w:r>
          </w:p>
          <w:p w14:paraId="49FA4D55"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Clear, creative expression of ideas and opinions</w:t>
            </w:r>
          </w:p>
          <w:p w14:paraId="22759258" w14:textId="77777777" w:rsidR="00025D66" w:rsidRPr="00831452" w:rsidRDefault="00025D66" w:rsidP="00D16DEB">
            <w:pPr>
              <w:spacing w:after="0" w:line="240" w:lineRule="auto"/>
              <w:rPr>
                <w:rFonts w:ascii="Arial" w:eastAsia="Times New Roman" w:hAnsi="Arial" w:cs="Arial"/>
                <w:sz w:val="18"/>
                <w:szCs w:val="16"/>
              </w:rPr>
            </w:pPr>
            <w:r w:rsidRPr="00831452">
              <w:rPr>
                <w:rFonts w:ascii="Arial" w:eastAsia="Times New Roman" w:hAnsi="Arial" w:cs="Arial"/>
                <w:sz w:val="18"/>
                <w:szCs w:val="16"/>
              </w:rPr>
              <w:t> </w:t>
            </w:r>
          </w:p>
        </w:tc>
      </w:tr>
    </w:tbl>
    <w:p w14:paraId="1525B685"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2D7C14A"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0A1F1DD6"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Project Assessment </w:t>
      </w:r>
      <w:r w:rsidRPr="004A47C3">
        <w:rPr>
          <w:rFonts w:ascii="Arial" w:eastAsia="Times New Roman" w:hAnsi="Arial" w:cs="Arial"/>
          <w:color w:val="000000"/>
          <w:sz w:val="18"/>
          <w:szCs w:val="18"/>
        </w:rPr>
        <w:t>(Components of Final Grade)</w:t>
      </w:r>
    </w:p>
    <w:p w14:paraId="66C84812"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w:t>
      </w:r>
    </w:p>
    <w:p w14:paraId="2C81D69F"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tbl>
      <w:tblPr>
        <w:tblW w:w="9481"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15"/>
        <w:gridCol w:w="1166"/>
      </w:tblGrid>
      <w:tr w:rsidR="00025D66" w:rsidRPr="004A47C3" w14:paraId="4B629F0C" w14:textId="77777777" w:rsidTr="00D16DEB">
        <w:trPr>
          <w:trHeight w:val="741"/>
        </w:trPr>
        <w:tc>
          <w:tcPr>
            <w:tcW w:w="8315" w:type="dxa"/>
            <w:tcBorders>
              <w:top w:val="single" w:sz="6" w:space="0" w:color="000000"/>
              <w:left w:val="single" w:sz="6" w:space="0" w:color="000000"/>
              <w:bottom w:val="single" w:sz="6" w:space="0" w:color="000000"/>
              <w:right w:val="single" w:sz="6" w:space="0" w:color="000000"/>
            </w:tcBorders>
            <w:shd w:val="clear" w:color="auto" w:fill="D9D9D9"/>
            <w:tcMar>
              <w:top w:w="53" w:type="dxa"/>
              <w:left w:w="53" w:type="dxa"/>
              <w:bottom w:w="53" w:type="dxa"/>
              <w:right w:w="53" w:type="dxa"/>
            </w:tcMar>
            <w:hideMark/>
          </w:tcPr>
          <w:p w14:paraId="0C1363D0"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p w14:paraId="5EE8D211"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b/>
                <w:bCs/>
                <w:sz w:val="18"/>
                <w:szCs w:val="18"/>
              </w:rPr>
              <w:t>Project</w:t>
            </w:r>
          </w:p>
        </w:tc>
        <w:tc>
          <w:tcPr>
            <w:tcW w:w="1166" w:type="dxa"/>
            <w:tcBorders>
              <w:top w:val="single" w:sz="6" w:space="0" w:color="000000"/>
              <w:left w:val="single" w:sz="6" w:space="0" w:color="000000"/>
              <w:bottom w:val="single" w:sz="6" w:space="0" w:color="000000"/>
              <w:right w:val="single" w:sz="6" w:space="0" w:color="000000"/>
            </w:tcBorders>
            <w:shd w:val="clear" w:color="auto" w:fill="D9D9D9"/>
            <w:tcMar>
              <w:top w:w="53" w:type="dxa"/>
              <w:left w:w="53" w:type="dxa"/>
              <w:bottom w:w="53" w:type="dxa"/>
              <w:right w:w="53" w:type="dxa"/>
            </w:tcMar>
            <w:hideMark/>
          </w:tcPr>
          <w:p w14:paraId="24CFB629"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p w14:paraId="4F8C1085"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b/>
                <w:bCs/>
                <w:sz w:val="18"/>
                <w:szCs w:val="18"/>
              </w:rPr>
              <w:t>Weight/ Points</w:t>
            </w:r>
          </w:p>
        </w:tc>
      </w:tr>
      <w:tr w:rsidR="00025D66" w:rsidRPr="004A47C3" w14:paraId="11D8054E" w14:textId="77777777" w:rsidTr="00D16DEB">
        <w:trPr>
          <w:trHeight w:val="685"/>
        </w:trPr>
        <w:tc>
          <w:tcPr>
            <w:tcW w:w="831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17C7C4F"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1.  </w:t>
            </w:r>
            <w:r w:rsidRPr="004A47C3">
              <w:rPr>
                <w:rFonts w:ascii="Arial" w:eastAsia="Times New Roman" w:hAnsi="Arial" w:cs="Arial"/>
                <w:i/>
                <w:iCs/>
                <w:sz w:val="18"/>
                <w:szCs w:val="18"/>
              </w:rPr>
              <w:t>Legal &amp; theological frameworks</w:t>
            </w:r>
            <w:r w:rsidRPr="004A47C3">
              <w:rPr>
                <w:rFonts w:ascii="Arial" w:eastAsia="Times New Roman" w:hAnsi="Arial" w:cs="Arial"/>
                <w:sz w:val="18"/>
                <w:szCs w:val="18"/>
              </w:rPr>
              <w:t> (1 report)</w:t>
            </w:r>
          </w:p>
          <w:p w14:paraId="3FB99A39"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i/>
                <w:iCs/>
                <w:sz w:val="18"/>
                <w:szCs w:val="18"/>
              </w:rPr>
              <w:t>      </w:t>
            </w:r>
            <w:r w:rsidRPr="004A47C3">
              <w:rPr>
                <w:rFonts w:ascii="Arial" w:eastAsia="Times New Roman" w:hAnsi="Arial" w:cs="Arial"/>
                <w:sz w:val="18"/>
                <w:szCs w:val="18"/>
              </w:rPr>
              <w:t>Evaluative criteria: timeliness, completeness, depth of analysis, writing quality</w:t>
            </w:r>
          </w:p>
        </w:tc>
        <w:tc>
          <w:tcPr>
            <w:tcW w:w="1166"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4E5E4709"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10%</w:t>
            </w:r>
          </w:p>
        </w:tc>
      </w:tr>
      <w:tr w:rsidR="00025D66" w:rsidRPr="004A47C3" w14:paraId="06B8CAFC" w14:textId="77777777" w:rsidTr="00D16DEB">
        <w:trPr>
          <w:trHeight w:val="722"/>
        </w:trPr>
        <w:tc>
          <w:tcPr>
            <w:tcW w:w="831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7503D6E"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2.   </w:t>
            </w:r>
            <w:r w:rsidRPr="004A47C3">
              <w:rPr>
                <w:rFonts w:ascii="Arial" w:eastAsia="Times New Roman" w:hAnsi="Arial" w:cs="Arial"/>
                <w:i/>
                <w:iCs/>
                <w:sz w:val="18"/>
                <w:szCs w:val="18"/>
              </w:rPr>
              <w:t>Global Scene</w:t>
            </w:r>
            <w:r w:rsidRPr="004A47C3">
              <w:rPr>
                <w:rFonts w:ascii="Arial" w:eastAsia="Times New Roman" w:hAnsi="Arial" w:cs="Arial"/>
                <w:sz w:val="18"/>
                <w:szCs w:val="18"/>
              </w:rPr>
              <w:t> (1 report)</w:t>
            </w:r>
          </w:p>
          <w:p w14:paraId="4C51725D"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Evaluative criteria: timeliness, completeness, depth of analysis, writing quality</w:t>
            </w:r>
          </w:p>
        </w:tc>
        <w:tc>
          <w:tcPr>
            <w:tcW w:w="1166"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6B9D259C"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15%</w:t>
            </w:r>
          </w:p>
        </w:tc>
      </w:tr>
      <w:tr w:rsidR="00025D66" w:rsidRPr="004A47C3" w14:paraId="472D7092" w14:textId="77777777" w:rsidTr="00D16DEB">
        <w:trPr>
          <w:trHeight w:val="852"/>
        </w:trPr>
        <w:tc>
          <w:tcPr>
            <w:tcW w:w="831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7A4FDC04"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3.  </w:t>
            </w:r>
            <w:r w:rsidRPr="004A47C3">
              <w:rPr>
                <w:rFonts w:ascii="Arial" w:eastAsia="Times New Roman" w:hAnsi="Arial" w:cs="Arial"/>
                <w:i/>
                <w:iCs/>
                <w:sz w:val="18"/>
                <w:szCs w:val="18"/>
              </w:rPr>
              <w:t>Community internship</w:t>
            </w:r>
            <w:r w:rsidRPr="004A47C3">
              <w:rPr>
                <w:rFonts w:ascii="Arial" w:eastAsia="Times New Roman" w:hAnsi="Arial" w:cs="Arial"/>
                <w:sz w:val="18"/>
                <w:szCs w:val="18"/>
              </w:rPr>
              <w:t> (60 hrs. of voluntary service)</w:t>
            </w:r>
          </w:p>
          <w:p w14:paraId="64B887AD"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Evaluative criteria: selection of qualified agency; completeness of forms (service-learning agreement, signed service log, self-assessment, performance assessment, intern evaluation of agency)</w:t>
            </w:r>
          </w:p>
        </w:tc>
        <w:tc>
          <w:tcPr>
            <w:tcW w:w="1166"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1639EC5D"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30%</w:t>
            </w:r>
          </w:p>
        </w:tc>
      </w:tr>
      <w:tr w:rsidR="00025D66" w:rsidRPr="004A47C3" w14:paraId="4AB55FA2" w14:textId="77777777" w:rsidTr="00D16DEB">
        <w:trPr>
          <w:trHeight w:val="703"/>
        </w:trPr>
        <w:tc>
          <w:tcPr>
            <w:tcW w:w="831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35446123"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4.   </w:t>
            </w:r>
            <w:r w:rsidRPr="004A47C3">
              <w:rPr>
                <w:rFonts w:ascii="Arial" w:eastAsia="Times New Roman" w:hAnsi="Arial" w:cs="Arial"/>
                <w:i/>
                <w:iCs/>
                <w:sz w:val="18"/>
                <w:szCs w:val="18"/>
              </w:rPr>
              <w:t>Group profiles </w:t>
            </w:r>
            <w:r w:rsidRPr="004A47C3">
              <w:rPr>
                <w:rFonts w:ascii="Arial" w:eastAsia="Times New Roman" w:hAnsi="Arial" w:cs="Arial"/>
                <w:sz w:val="18"/>
                <w:szCs w:val="18"/>
              </w:rPr>
              <w:t>(1 report))</w:t>
            </w:r>
          </w:p>
          <w:p w14:paraId="1B4F5C3A"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Evaluative criteria: timeliness, completeness, depth of analysis, writing quality</w:t>
            </w:r>
          </w:p>
        </w:tc>
        <w:tc>
          <w:tcPr>
            <w:tcW w:w="1166"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4E91CEBF"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30%</w:t>
            </w:r>
          </w:p>
        </w:tc>
      </w:tr>
      <w:tr w:rsidR="00025D66" w:rsidRPr="004A47C3" w14:paraId="311290F0" w14:textId="77777777" w:rsidTr="00D16DEB">
        <w:trPr>
          <w:trHeight w:val="566"/>
        </w:trPr>
        <w:tc>
          <w:tcPr>
            <w:tcW w:w="831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B22B96C"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5.   </w:t>
            </w:r>
            <w:r w:rsidRPr="004A47C3">
              <w:rPr>
                <w:rFonts w:ascii="Arial" w:eastAsia="Times New Roman" w:hAnsi="Arial" w:cs="Arial"/>
                <w:i/>
                <w:iCs/>
                <w:sz w:val="18"/>
                <w:szCs w:val="18"/>
              </w:rPr>
              <w:t>Online discussion</w:t>
            </w:r>
          </w:p>
          <w:p w14:paraId="6E302977"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Evaluative criteria: quantity and timeliness of post; quality of posts</w:t>
            </w:r>
          </w:p>
        </w:tc>
        <w:tc>
          <w:tcPr>
            <w:tcW w:w="1166"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48B3B423"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7%</w:t>
            </w:r>
          </w:p>
        </w:tc>
      </w:tr>
      <w:tr w:rsidR="00025D66" w:rsidRPr="004A47C3" w14:paraId="0EF7D188" w14:textId="77777777" w:rsidTr="00D16DEB">
        <w:trPr>
          <w:trHeight w:val="283"/>
        </w:trPr>
        <w:tc>
          <w:tcPr>
            <w:tcW w:w="831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304F0215"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6.  </w:t>
            </w:r>
            <w:r w:rsidRPr="004A47C3">
              <w:rPr>
                <w:rFonts w:ascii="Arial" w:eastAsia="Times New Roman" w:hAnsi="Arial" w:cs="Arial"/>
                <w:i/>
                <w:iCs/>
                <w:sz w:val="18"/>
                <w:szCs w:val="18"/>
              </w:rPr>
              <w:t>Face to Face</w:t>
            </w:r>
            <w:r w:rsidRPr="004A47C3">
              <w:rPr>
                <w:rFonts w:ascii="Arial" w:eastAsia="Times New Roman" w:hAnsi="Arial" w:cs="Arial"/>
                <w:sz w:val="18"/>
                <w:szCs w:val="18"/>
              </w:rPr>
              <w:t> Google Hangout Discussion</w:t>
            </w:r>
          </w:p>
        </w:tc>
        <w:tc>
          <w:tcPr>
            <w:tcW w:w="1166"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620FB0A0"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7%</w:t>
            </w:r>
          </w:p>
        </w:tc>
      </w:tr>
      <w:tr w:rsidR="00025D66" w:rsidRPr="004A47C3" w14:paraId="1FA6BC21" w14:textId="77777777" w:rsidTr="00D16DEB">
        <w:trPr>
          <w:trHeight w:val="283"/>
        </w:trPr>
        <w:tc>
          <w:tcPr>
            <w:tcW w:w="831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542DF4FE"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7. </w:t>
            </w:r>
            <w:r w:rsidRPr="004A47C3">
              <w:rPr>
                <w:rFonts w:ascii="Arial" w:eastAsia="Times New Roman" w:hAnsi="Arial" w:cs="Arial"/>
                <w:i/>
                <w:iCs/>
                <w:sz w:val="18"/>
                <w:szCs w:val="18"/>
              </w:rPr>
              <w:t>Course Evaluation</w:t>
            </w:r>
          </w:p>
        </w:tc>
        <w:tc>
          <w:tcPr>
            <w:tcW w:w="1166"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21CA306"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1%</w:t>
            </w:r>
          </w:p>
        </w:tc>
      </w:tr>
      <w:tr w:rsidR="00025D66" w:rsidRPr="004A47C3" w14:paraId="1DAF2F9F" w14:textId="77777777" w:rsidTr="00D16DEB">
        <w:trPr>
          <w:trHeight w:val="283"/>
        </w:trPr>
        <w:tc>
          <w:tcPr>
            <w:tcW w:w="8315"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5A8BF224"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r w:rsidRPr="004A47C3">
              <w:rPr>
                <w:rFonts w:ascii="Arial" w:eastAsia="Times New Roman" w:hAnsi="Arial" w:cs="Arial"/>
                <w:b/>
                <w:bCs/>
                <w:sz w:val="18"/>
                <w:szCs w:val="18"/>
              </w:rPr>
              <w:t>Totals:</w:t>
            </w:r>
          </w:p>
        </w:tc>
        <w:tc>
          <w:tcPr>
            <w:tcW w:w="1166"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45D529BE"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100%</w:t>
            </w:r>
          </w:p>
        </w:tc>
      </w:tr>
    </w:tbl>
    <w:p w14:paraId="64C2B92E"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w:t>
      </w:r>
      <w:r w:rsidRPr="004A47C3">
        <w:rPr>
          <w:rFonts w:ascii="Arial" w:eastAsia="Times New Roman" w:hAnsi="Arial" w:cs="Arial"/>
          <w:color w:val="000000"/>
          <w:sz w:val="18"/>
          <w:szCs w:val="18"/>
        </w:rPr>
        <w:t> </w:t>
      </w:r>
    </w:p>
    <w:p w14:paraId="1D47126C"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Course grade calculated on a 100-point scale as follows:</w:t>
      </w:r>
    </w:p>
    <w:p w14:paraId="4A9A849D"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24DE4A89"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tbl>
      <w:tblPr>
        <w:tblW w:w="9457"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8"/>
        <w:gridCol w:w="2189"/>
        <w:gridCol w:w="4550"/>
      </w:tblGrid>
      <w:tr w:rsidR="00025D66" w:rsidRPr="004A47C3" w14:paraId="6E50A811"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7EDE38E4"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c>
          <w:tcPr>
            <w:tcW w:w="6738" w:type="dxa"/>
            <w:gridSpan w:val="2"/>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2E397BD7"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APU</w:t>
            </w:r>
          </w:p>
        </w:tc>
      </w:tr>
      <w:tr w:rsidR="00025D66" w:rsidRPr="004A47C3" w14:paraId="3918B78B"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274C8086"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Grade</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3CEB6155"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GPA</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D01CCC0"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Numeric</w:t>
            </w:r>
          </w:p>
        </w:tc>
      </w:tr>
      <w:tr w:rsidR="00025D66" w:rsidRPr="004A47C3" w14:paraId="3171C80D"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04462884"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A+</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128CFB57"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4592F29A"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Not given</w:t>
            </w:r>
          </w:p>
        </w:tc>
      </w:tr>
      <w:tr w:rsidR="00025D66" w:rsidRPr="004A47C3" w14:paraId="11C98D2E"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751466D9"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A</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ABA81A7"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4.0</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500CB005"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95-100</w:t>
            </w:r>
          </w:p>
        </w:tc>
      </w:tr>
      <w:tr w:rsidR="00025D66" w:rsidRPr="004A47C3" w14:paraId="3CC7D333"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7C39DD9F"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lastRenderedPageBreak/>
              <w:t>A-</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52F81AA4"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3.7</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1322E56A"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92-94.99</w:t>
            </w:r>
          </w:p>
        </w:tc>
      </w:tr>
      <w:tr w:rsidR="00025D66" w:rsidRPr="004A47C3" w14:paraId="56664794"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58FE0E23"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B+</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57140EA"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3.3</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4D40F94"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89-91.99</w:t>
            </w:r>
          </w:p>
        </w:tc>
      </w:tr>
      <w:tr w:rsidR="00025D66" w:rsidRPr="004A47C3" w14:paraId="6C55DA07"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2CD4D60E"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B</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7C249007"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3.0</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1B65E8C"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84-88.99</w:t>
            </w:r>
          </w:p>
        </w:tc>
      </w:tr>
      <w:tr w:rsidR="00025D66" w:rsidRPr="004A47C3" w14:paraId="34E206BC"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349A2F16"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B-</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1A0D323D"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2.7</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74D206F"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81-83.99</w:t>
            </w:r>
          </w:p>
        </w:tc>
      </w:tr>
      <w:tr w:rsidR="00025D66" w:rsidRPr="004A47C3" w14:paraId="68D1979A"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5E292DEA"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C+</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6CD35F1E"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2.3</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3F4FE6F"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78-80.99</w:t>
            </w:r>
          </w:p>
        </w:tc>
      </w:tr>
      <w:tr w:rsidR="00025D66" w:rsidRPr="004A47C3" w14:paraId="2E14DF67"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4BB1E063"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C</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1FA0FF5"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2.0</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7142E33F"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73-77.99</w:t>
            </w:r>
          </w:p>
        </w:tc>
      </w:tr>
      <w:tr w:rsidR="00025D66" w:rsidRPr="004A47C3" w14:paraId="52C9A1EC"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71CB3208"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C-</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1B4B3EEA"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1.7</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30B960F7"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70-72.99</w:t>
            </w:r>
          </w:p>
        </w:tc>
      </w:tr>
      <w:tr w:rsidR="00025D66" w:rsidRPr="004A47C3" w14:paraId="7FB761BB"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1C55AB6F"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D+</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1D9E8CDB"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0</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668E64A1"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69-69.99</w:t>
            </w:r>
          </w:p>
        </w:tc>
      </w:tr>
      <w:tr w:rsidR="00025D66" w:rsidRPr="004A47C3" w14:paraId="1CFF5BBD"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392D3CB1"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D</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177E3296"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0</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5F6767A0"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68-68.99</w:t>
            </w:r>
          </w:p>
        </w:tc>
      </w:tr>
      <w:tr w:rsidR="00025D66" w:rsidRPr="004A47C3" w14:paraId="72AF250B"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0B6F29BF"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D-</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42A12DD2"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0</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3C67BC4A"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65-67.99</w:t>
            </w:r>
          </w:p>
        </w:tc>
      </w:tr>
      <w:tr w:rsidR="00025D66" w:rsidRPr="004A47C3" w14:paraId="3C764BEA"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442CFFBF"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F</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0D5C19D5"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0</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2157B2E2"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0-64.99</w:t>
            </w:r>
          </w:p>
        </w:tc>
      </w:tr>
      <w:tr w:rsidR="00025D66" w:rsidRPr="004A47C3" w14:paraId="504AE4F7" w14:textId="77777777" w:rsidTr="00D16DEB">
        <w:trPr>
          <w:trHeight w:val="232"/>
        </w:trPr>
        <w:tc>
          <w:tcPr>
            <w:tcW w:w="2718" w:type="dxa"/>
            <w:tcBorders>
              <w:top w:val="single" w:sz="6" w:space="0" w:color="000000"/>
              <w:left w:val="single" w:sz="6" w:space="0" w:color="000000"/>
              <w:bottom w:val="single" w:sz="6" w:space="0" w:color="000000"/>
              <w:right w:val="single" w:sz="6" w:space="0" w:color="000000"/>
            </w:tcBorders>
            <w:shd w:val="clear" w:color="auto" w:fill="E0E0E0"/>
            <w:tcMar>
              <w:top w:w="53" w:type="dxa"/>
              <w:left w:w="53" w:type="dxa"/>
              <w:bottom w:w="53" w:type="dxa"/>
              <w:right w:w="53" w:type="dxa"/>
            </w:tcMar>
            <w:hideMark/>
          </w:tcPr>
          <w:p w14:paraId="214B123F" w14:textId="77777777" w:rsidR="00025D66" w:rsidRPr="004A47C3" w:rsidRDefault="00025D66" w:rsidP="00D16DEB">
            <w:pPr>
              <w:spacing w:after="0" w:line="240" w:lineRule="auto"/>
              <w:rPr>
                <w:rFonts w:ascii="Arial" w:eastAsia="Times New Roman" w:hAnsi="Arial" w:cs="Arial"/>
                <w:sz w:val="20"/>
                <w:szCs w:val="20"/>
              </w:rPr>
            </w:pPr>
            <w:r w:rsidRPr="004A47C3">
              <w:rPr>
                <w:rFonts w:ascii="Arial" w:eastAsia="Times New Roman" w:hAnsi="Arial" w:cs="Arial"/>
                <w:sz w:val="20"/>
                <w:szCs w:val="20"/>
              </w:rPr>
              <w:t>Inc.</w:t>
            </w:r>
          </w:p>
        </w:tc>
        <w:tc>
          <w:tcPr>
            <w:tcW w:w="2189"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5807C43E"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c>
          <w:tcPr>
            <w:tcW w:w="4550" w:type="dxa"/>
            <w:tcBorders>
              <w:top w:val="single" w:sz="6" w:space="0" w:color="000000"/>
              <w:left w:val="single" w:sz="6" w:space="0" w:color="000000"/>
              <w:bottom w:val="single" w:sz="6" w:space="0" w:color="000000"/>
              <w:right w:val="single" w:sz="6" w:space="0" w:color="000000"/>
            </w:tcBorders>
            <w:tcMar>
              <w:top w:w="53" w:type="dxa"/>
              <w:left w:w="53" w:type="dxa"/>
              <w:bottom w:w="53" w:type="dxa"/>
              <w:right w:w="53" w:type="dxa"/>
            </w:tcMar>
            <w:hideMark/>
          </w:tcPr>
          <w:p w14:paraId="3D0051B2"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r>
    </w:tbl>
    <w:p w14:paraId="643EC69F"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5756BB5F"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Your final grade is a reflection of a combination of your talent, effort and achievement, </w:t>
      </w:r>
      <w:r w:rsidRPr="004A47C3">
        <w:rPr>
          <w:rFonts w:ascii="Arial" w:eastAsia="Times New Roman" w:hAnsi="Arial" w:cs="Arial"/>
          <w:i/>
          <w:iCs/>
          <w:color w:val="000000"/>
          <w:sz w:val="18"/>
          <w:szCs w:val="18"/>
        </w:rPr>
        <w:t>not effort alone</w:t>
      </w:r>
      <w:r w:rsidRPr="004A47C3">
        <w:rPr>
          <w:rFonts w:ascii="Arial" w:eastAsia="Times New Roman" w:hAnsi="Arial" w:cs="Arial"/>
          <w:color w:val="000000"/>
          <w:sz w:val="18"/>
          <w:szCs w:val="18"/>
        </w:rPr>
        <w:t>. Different students may earn very different grades, even though they expend the same amount of time and energy. The meanings I attach to “A”, “B”, “C”, “D” and “F” grades are as follows:</w:t>
      </w:r>
    </w:p>
    <w:p w14:paraId="355EFDC9"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83ACC6F" w14:textId="77777777" w:rsidR="00025D66" w:rsidRPr="004A47C3" w:rsidRDefault="00025D66" w:rsidP="00025D66">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2"/>
        <w:gridCol w:w="8589"/>
      </w:tblGrid>
      <w:tr w:rsidR="00025D66" w:rsidRPr="004A47C3" w14:paraId="7B159BEC" w14:textId="77777777" w:rsidTr="00D16DEB">
        <w:trPr>
          <w:trHeight w:val="1102"/>
        </w:trPr>
        <w:tc>
          <w:tcPr>
            <w:tcW w:w="792" w:type="dxa"/>
            <w:tcBorders>
              <w:top w:val="single" w:sz="6" w:space="0" w:color="D3D3D3"/>
              <w:left w:val="single" w:sz="6" w:space="0" w:color="D3D3D3"/>
              <w:bottom w:val="single" w:sz="6" w:space="0" w:color="D3D3D3"/>
              <w:right w:val="single" w:sz="6" w:space="0" w:color="D3D3D3"/>
            </w:tcBorders>
            <w:shd w:val="clear" w:color="auto" w:fill="D9D9D9" w:themeFill="background1" w:themeFillShade="D9"/>
            <w:tcMar>
              <w:top w:w="53" w:type="dxa"/>
              <w:left w:w="53" w:type="dxa"/>
              <w:bottom w:w="53" w:type="dxa"/>
              <w:right w:w="53" w:type="dxa"/>
            </w:tcMar>
            <w:hideMark/>
          </w:tcPr>
          <w:p w14:paraId="22C16B95"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b/>
                <w:bCs/>
                <w:sz w:val="18"/>
                <w:szCs w:val="18"/>
              </w:rPr>
              <w:t>A</w:t>
            </w:r>
          </w:p>
        </w:tc>
        <w:tc>
          <w:tcPr>
            <w:tcW w:w="8589" w:type="dxa"/>
            <w:tcBorders>
              <w:top w:val="single" w:sz="6" w:space="0" w:color="D3D3D3"/>
              <w:left w:val="single" w:sz="6" w:space="0" w:color="D3D3D3"/>
              <w:bottom w:val="single" w:sz="6" w:space="0" w:color="D3D3D3"/>
              <w:right w:val="single" w:sz="6" w:space="0" w:color="D3D3D3"/>
            </w:tcBorders>
            <w:tcMar>
              <w:top w:w="53" w:type="dxa"/>
              <w:left w:w="53" w:type="dxa"/>
              <w:bottom w:w="53" w:type="dxa"/>
              <w:right w:w="53" w:type="dxa"/>
            </w:tcMar>
            <w:hideMark/>
          </w:tcPr>
          <w:p w14:paraId="714901E0"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w:t>
            </w:r>
          </w:p>
          <w:p w14:paraId="18D9EAE9"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r>
      <w:tr w:rsidR="00025D66" w:rsidRPr="004A47C3" w14:paraId="35263820" w14:textId="77777777" w:rsidTr="00D16DEB">
        <w:trPr>
          <w:trHeight w:val="652"/>
        </w:trPr>
        <w:tc>
          <w:tcPr>
            <w:tcW w:w="792" w:type="dxa"/>
            <w:tcBorders>
              <w:top w:val="single" w:sz="6" w:space="0" w:color="D3D3D3"/>
              <w:left w:val="single" w:sz="6" w:space="0" w:color="D3D3D3"/>
              <w:bottom w:val="single" w:sz="6" w:space="0" w:color="D3D3D3"/>
              <w:right w:val="single" w:sz="6" w:space="0" w:color="D3D3D3"/>
            </w:tcBorders>
            <w:shd w:val="clear" w:color="auto" w:fill="D9D9D9" w:themeFill="background1" w:themeFillShade="D9"/>
            <w:tcMar>
              <w:top w:w="53" w:type="dxa"/>
              <w:left w:w="53" w:type="dxa"/>
              <w:bottom w:w="53" w:type="dxa"/>
              <w:right w:w="53" w:type="dxa"/>
            </w:tcMar>
            <w:hideMark/>
          </w:tcPr>
          <w:p w14:paraId="070B9E2E"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b/>
                <w:bCs/>
                <w:sz w:val="18"/>
                <w:szCs w:val="18"/>
              </w:rPr>
              <w:t>B</w:t>
            </w:r>
          </w:p>
        </w:tc>
        <w:tc>
          <w:tcPr>
            <w:tcW w:w="8589" w:type="dxa"/>
            <w:tcBorders>
              <w:top w:val="single" w:sz="6" w:space="0" w:color="D3D3D3"/>
              <w:left w:val="single" w:sz="6" w:space="0" w:color="D3D3D3"/>
              <w:bottom w:val="single" w:sz="6" w:space="0" w:color="D3D3D3"/>
              <w:right w:val="single" w:sz="6" w:space="0" w:color="D3D3D3"/>
            </w:tcBorders>
            <w:tcMar>
              <w:top w:w="53" w:type="dxa"/>
              <w:left w:w="53" w:type="dxa"/>
              <w:bottom w:w="53" w:type="dxa"/>
              <w:right w:w="53" w:type="dxa"/>
            </w:tcMar>
            <w:hideMark/>
          </w:tcPr>
          <w:p w14:paraId="63BFFE7C"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i/>
                <w:iCs/>
                <w:sz w:val="18"/>
                <w:szCs w:val="18"/>
              </w:rPr>
              <w:t>Above average</w:t>
            </w:r>
            <w:r w:rsidRPr="004A47C3">
              <w:rPr>
                <w:rFonts w:ascii="Arial" w:eastAsia="Times New Roman" w:hAnsi="Arial" w:cs="Arial"/>
                <w:sz w:val="18"/>
                <w:szCs w:val="18"/>
              </w:rPr>
              <w:t> student in terms of participation, preparation, attitude, initiative in asking questions, time management, and assignment quality.</w:t>
            </w:r>
          </w:p>
          <w:p w14:paraId="5792C897"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r>
      <w:tr w:rsidR="00025D66" w:rsidRPr="004A47C3" w14:paraId="235CDB8E" w14:textId="77777777" w:rsidTr="00D16DEB">
        <w:trPr>
          <w:trHeight w:val="697"/>
        </w:trPr>
        <w:tc>
          <w:tcPr>
            <w:tcW w:w="792" w:type="dxa"/>
            <w:tcBorders>
              <w:top w:val="single" w:sz="6" w:space="0" w:color="D3D3D3"/>
              <w:left w:val="single" w:sz="6" w:space="0" w:color="D3D3D3"/>
              <w:bottom w:val="single" w:sz="6" w:space="0" w:color="D3D3D3"/>
              <w:right w:val="single" w:sz="6" w:space="0" w:color="D3D3D3"/>
            </w:tcBorders>
            <w:shd w:val="clear" w:color="auto" w:fill="D9D9D9" w:themeFill="background1" w:themeFillShade="D9"/>
            <w:tcMar>
              <w:top w:w="53" w:type="dxa"/>
              <w:left w:w="53" w:type="dxa"/>
              <w:bottom w:w="53" w:type="dxa"/>
              <w:right w:w="53" w:type="dxa"/>
            </w:tcMar>
            <w:hideMark/>
          </w:tcPr>
          <w:p w14:paraId="1643F35A"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b/>
                <w:bCs/>
                <w:sz w:val="18"/>
                <w:szCs w:val="18"/>
              </w:rPr>
              <w:t>C</w:t>
            </w:r>
          </w:p>
        </w:tc>
        <w:tc>
          <w:tcPr>
            <w:tcW w:w="8589" w:type="dxa"/>
            <w:tcBorders>
              <w:top w:val="single" w:sz="6" w:space="0" w:color="D3D3D3"/>
              <w:left w:val="single" w:sz="6" w:space="0" w:color="D3D3D3"/>
              <w:bottom w:val="single" w:sz="6" w:space="0" w:color="D3D3D3"/>
              <w:right w:val="single" w:sz="6" w:space="0" w:color="D3D3D3"/>
            </w:tcBorders>
            <w:tcMar>
              <w:top w:w="53" w:type="dxa"/>
              <w:left w:w="53" w:type="dxa"/>
              <w:bottom w:w="53" w:type="dxa"/>
              <w:right w:w="53" w:type="dxa"/>
            </w:tcMar>
            <w:hideMark/>
          </w:tcPr>
          <w:p w14:paraId="47DB815C"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Average or typical student in terms of participation, preparation, attitude, initiative in asking questions, time management, and assignment quality.</w:t>
            </w:r>
          </w:p>
          <w:p w14:paraId="4AFE9311"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r>
      <w:tr w:rsidR="00025D66" w:rsidRPr="004A47C3" w14:paraId="5DF7808C" w14:textId="77777777" w:rsidTr="00D16DEB">
        <w:trPr>
          <w:trHeight w:val="589"/>
        </w:trPr>
        <w:tc>
          <w:tcPr>
            <w:tcW w:w="792" w:type="dxa"/>
            <w:tcBorders>
              <w:top w:val="single" w:sz="6" w:space="0" w:color="D3D3D3"/>
              <w:left w:val="single" w:sz="6" w:space="0" w:color="D3D3D3"/>
              <w:bottom w:val="single" w:sz="6" w:space="0" w:color="D3D3D3"/>
              <w:right w:val="single" w:sz="6" w:space="0" w:color="D3D3D3"/>
            </w:tcBorders>
            <w:shd w:val="clear" w:color="auto" w:fill="D9D9D9" w:themeFill="background1" w:themeFillShade="D9"/>
            <w:tcMar>
              <w:top w:w="53" w:type="dxa"/>
              <w:left w:w="53" w:type="dxa"/>
              <w:bottom w:w="53" w:type="dxa"/>
              <w:right w:w="53" w:type="dxa"/>
            </w:tcMar>
            <w:hideMark/>
          </w:tcPr>
          <w:p w14:paraId="3C5F8B09"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b/>
                <w:bCs/>
                <w:sz w:val="18"/>
                <w:szCs w:val="18"/>
              </w:rPr>
              <w:t>D</w:t>
            </w:r>
          </w:p>
        </w:tc>
        <w:tc>
          <w:tcPr>
            <w:tcW w:w="8589" w:type="dxa"/>
            <w:tcBorders>
              <w:top w:val="single" w:sz="6" w:space="0" w:color="D3D3D3"/>
              <w:left w:val="single" w:sz="6" w:space="0" w:color="D3D3D3"/>
              <w:bottom w:val="single" w:sz="6" w:space="0" w:color="D3D3D3"/>
              <w:right w:val="single" w:sz="6" w:space="0" w:color="D3D3D3"/>
            </w:tcBorders>
            <w:tcMar>
              <w:top w:w="53" w:type="dxa"/>
              <w:left w:w="53" w:type="dxa"/>
              <w:bottom w:w="53" w:type="dxa"/>
              <w:right w:w="53" w:type="dxa"/>
            </w:tcMar>
            <w:hideMark/>
          </w:tcPr>
          <w:p w14:paraId="3865B7CE"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i/>
                <w:iCs/>
                <w:sz w:val="18"/>
                <w:szCs w:val="18"/>
              </w:rPr>
              <w:t>Below average</w:t>
            </w:r>
            <w:r w:rsidRPr="004A47C3">
              <w:rPr>
                <w:rFonts w:ascii="Arial" w:eastAsia="Times New Roman" w:hAnsi="Arial" w:cs="Arial"/>
                <w:sz w:val="18"/>
                <w:szCs w:val="18"/>
              </w:rPr>
              <w:t> or atypical student in terms of participation, preparation, attitude, initiative in asking questions, time management, and assignment quality — minimally passing in performance.</w:t>
            </w:r>
          </w:p>
          <w:p w14:paraId="31492404"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r>
      <w:tr w:rsidR="00025D66" w:rsidRPr="004A47C3" w14:paraId="313018AA" w14:textId="77777777" w:rsidTr="00D16DEB">
        <w:trPr>
          <w:trHeight w:val="301"/>
        </w:trPr>
        <w:tc>
          <w:tcPr>
            <w:tcW w:w="792" w:type="dxa"/>
            <w:tcBorders>
              <w:top w:val="single" w:sz="6" w:space="0" w:color="D3D3D3"/>
              <w:left w:val="single" w:sz="6" w:space="0" w:color="D3D3D3"/>
              <w:bottom w:val="single" w:sz="6" w:space="0" w:color="D3D3D3"/>
              <w:right w:val="single" w:sz="6" w:space="0" w:color="D3D3D3"/>
            </w:tcBorders>
            <w:shd w:val="clear" w:color="auto" w:fill="D9D9D9" w:themeFill="background1" w:themeFillShade="D9"/>
            <w:tcMar>
              <w:top w:w="53" w:type="dxa"/>
              <w:left w:w="53" w:type="dxa"/>
              <w:bottom w:w="53" w:type="dxa"/>
              <w:right w:w="53" w:type="dxa"/>
            </w:tcMar>
            <w:hideMark/>
          </w:tcPr>
          <w:p w14:paraId="7B0B658E"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b/>
                <w:bCs/>
                <w:sz w:val="18"/>
                <w:szCs w:val="18"/>
              </w:rPr>
              <w:t>F</w:t>
            </w:r>
          </w:p>
        </w:tc>
        <w:tc>
          <w:tcPr>
            <w:tcW w:w="8589" w:type="dxa"/>
            <w:tcBorders>
              <w:top w:val="single" w:sz="6" w:space="0" w:color="D3D3D3"/>
              <w:left w:val="single" w:sz="6" w:space="0" w:color="D3D3D3"/>
              <w:bottom w:val="single" w:sz="6" w:space="0" w:color="D3D3D3"/>
              <w:right w:val="single" w:sz="6" w:space="0" w:color="D3D3D3"/>
            </w:tcBorders>
            <w:tcMar>
              <w:top w:w="53" w:type="dxa"/>
              <w:left w:w="53" w:type="dxa"/>
              <w:bottom w:w="53" w:type="dxa"/>
              <w:right w:w="53" w:type="dxa"/>
            </w:tcMar>
            <w:hideMark/>
          </w:tcPr>
          <w:p w14:paraId="7F43EB99"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Repeat course.  Inadequate/insufficient performance.</w:t>
            </w:r>
          </w:p>
          <w:p w14:paraId="6BB245E3" w14:textId="77777777" w:rsidR="00025D66" w:rsidRPr="004A47C3" w:rsidRDefault="00025D66" w:rsidP="00D16DEB">
            <w:pPr>
              <w:spacing w:after="0" w:line="240" w:lineRule="auto"/>
              <w:rPr>
                <w:rFonts w:ascii="Arial" w:eastAsia="Times New Roman" w:hAnsi="Arial" w:cs="Arial"/>
                <w:sz w:val="18"/>
                <w:szCs w:val="18"/>
              </w:rPr>
            </w:pPr>
            <w:r w:rsidRPr="004A47C3">
              <w:rPr>
                <w:rFonts w:ascii="Arial" w:eastAsia="Times New Roman" w:hAnsi="Arial" w:cs="Arial"/>
                <w:sz w:val="18"/>
                <w:szCs w:val="18"/>
              </w:rPr>
              <w:t>                       </w:t>
            </w:r>
          </w:p>
        </w:tc>
      </w:tr>
    </w:tbl>
    <w:p w14:paraId="1D2F0DB3" w14:textId="77777777" w:rsidR="00025D66" w:rsidRPr="005C5528" w:rsidRDefault="005C5528" w:rsidP="005C552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p w14:paraId="312D3AA2" w14:textId="77777777" w:rsidR="00390593" w:rsidRPr="00390593" w:rsidRDefault="00390593" w:rsidP="00390593">
      <w:pPr>
        <w:spacing w:after="0" w:line="240" w:lineRule="auto"/>
        <w:ind w:left="720" w:hanging="360"/>
        <w:rPr>
          <w:rFonts w:ascii="Arial" w:eastAsia="Times New Roman" w:hAnsi="Arial" w:cs="Arial"/>
          <w:sz w:val="20"/>
          <w:szCs w:val="20"/>
        </w:rPr>
      </w:pPr>
    </w:p>
    <w:p w14:paraId="2F2F31F1" w14:textId="77777777" w:rsidR="00576993" w:rsidRPr="00576993" w:rsidRDefault="00576993" w:rsidP="00576993">
      <w:pPr>
        <w:pStyle w:val="ListParagraph"/>
        <w:keepNext/>
        <w:numPr>
          <w:ilvl w:val="0"/>
          <w:numId w:val="13"/>
        </w:numPr>
        <w:spacing w:after="0" w:line="240" w:lineRule="auto"/>
        <w:outlineLvl w:val="0"/>
        <w:rPr>
          <w:rFonts w:ascii="Arial" w:eastAsia="Times New Roman" w:hAnsi="Arial" w:cs="Arial"/>
          <w:b/>
          <w:bCs/>
          <w:sz w:val="24"/>
          <w:szCs w:val="24"/>
        </w:rPr>
      </w:pPr>
      <w:r w:rsidRPr="00576993">
        <w:rPr>
          <w:rFonts w:ascii="Arial" w:eastAsia="Times New Roman" w:hAnsi="Arial" w:cs="Arial"/>
          <w:b/>
          <w:bCs/>
          <w:sz w:val="24"/>
          <w:szCs w:val="24"/>
        </w:rPr>
        <w:t xml:space="preserve">CREDIT HOUR INFORMATION: </w:t>
      </w:r>
    </w:p>
    <w:p w14:paraId="409BC344" w14:textId="77777777" w:rsidR="00576993" w:rsidRPr="007A662E" w:rsidRDefault="00025D66" w:rsidP="00576993">
      <w:pPr>
        <w:keepNext/>
        <w:spacing w:after="0" w:line="240" w:lineRule="auto"/>
        <w:ind w:left="220"/>
        <w:outlineLvl w:val="0"/>
        <w:rPr>
          <w:rFonts w:ascii="Arial" w:eastAsia="Times New Roman" w:hAnsi="Arial" w:cs="Arial"/>
          <w:bCs/>
          <w:sz w:val="20"/>
          <w:szCs w:val="20"/>
        </w:rPr>
      </w:pPr>
      <w:r>
        <w:rPr>
          <w:rFonts w:ascii="Arial" w:eastAsia="Times New Roman" w:hAnsi="Arial" w:cs="Arial"/>
          <w:bCs/>
          <w:sz w:val="20"/>
          <w:szCs w:val="20"/>
        </w:rPr>
        <w:t>Course units: 3</w:t>
      </w:r>
      <w:r w:rsidR="00576993" w:rsidRPr="007A662E">
        <w:rPr>
          <w:rFonts w:ascii="Arial" w:eastAsia="Times New Roman" w:hAnsi="Arial" w:cs="Arial"/>
          <w:bCs/>
          <w:sz w:val="20"/>
          <w:szCs w:val="20"/>
        </w:rPr>
        <w:t xml:space="preserve"> Following the APU Credit Hour Policy, to meet identified student learning outcomes of this course, </w:t>
      </w:r>
      <w:r>
        <w:rPr>
          <w:rFonts w:ascii="Arial" w:eastAsia="Times New Roman" w:hAnsi="Arial" w:cs="Arial"/>
          <w:bCs/>
          <w:sz w:val="20"/>
          <w:szCs w:val="20"/>
        </w:rPr>
        <w:t>the expectations are that this 3</w:t>
      </w:r>
      <w:r w:rsidR="00576993" w:rsidRPr="007A662E">
        <w:rPr>
          <w:rFonts w:ascii="Arial" w:eastAsia="Times New Roman" w:hAnsi="Arial" w:cs="Arial"/>
          <w:bCs/>
          <w:sz w:val="20"/>
          <w:szCs w:val="20"/>
        </w:rPr>
        <w:t xml:space="preserve"> unit course, delivered over a </w:t>
      </w:r>
      <w:r>
        <w:rPr>
          <w:rFonts w:ascii="Arial" w:eastAsia="Times New Roman" w:hAnsi="Arial" w:cs="Arial"/>
          <w:bCs/>
          <w:sz w:val="20"/>
          <w:szCs w:val="20"/>
        </w:rPr>
        <w:t>15</w:t>
      </w:r>
      <w:r w:rsidR="00576993" w:rsidRPr="007A662E">
        <w:rPr>
          <w:rFonts w:ascii="Arial" w:eastAsia="Times New Roman" w:hAnsi="Arial" w:cs="Arial"/>
          <w:bCs/>
          <w:sz w:val="20"/>
          <w:szCs w:val="20"/>
        </w:rPr>
        <w:t xml:space="preserve"> week term, will approximate:</w:t>
      </w:r>
    </w:p>
    <w:p w14:paraId="329EE3F1" w14:textId="77777777" w:rsidR="00576993" w:rsidRPr="007A662E" w:rsidRDefault="00576993" w:rsidP="00576993">
      <w:pPr>
        <w:keepNext/>
        <w:spacing w:after="0" w:line="240" w:lineRule="auto"/>
        <w:ind w:left="220"/>
        <w:outlineLvl w:val="0"/>
        <w:rPr>
          <w:rFonts w:ascii="Arial" w:eastAsia="Times New Roman" w:hAnsi="Arial" w:cs="Arial"/>
          <w:bCs/>
          <w:sz w:val="20"/>
          <w:szCs w:val="20"/>
        </w:rPr>
      </w:pPr>
      <w:r w:rsidRPr="007A662E">
        <w:rPr>
          <w:rFonts w:ascii="Arial" w:eastAsia="Times New Roman" w:hAnsi="Arial" w:cs="Arial"/>
          <w:bCs/>
          <w:sz w:val="20"/>
          <w:szCs w:val="20"/>
        </w:rPr>
        <w:tab/>
      </w:r>
      <w:r w:rsidR="00025D66">
        <w:rPr>
          <w:rFonts w:ascii="Arial" w:eastAsia="Times New Roman" w:hAnsi="Arial" w:cs="Arial"/>
          <w:bCs/>
          <w:sz w:val="20"/>
          <w:szCs w:val="20"/>
        </w:rPr>
        <w:t>30-45</w:t>
      </w:r>
      <w:r>
        <w:rPr>
          <w:rFonts w:ascii="Arial" w:eastAsia="Times New Roman" w:hAnsi="Arial" w:cs="Arial"/>
          <w:bCs/>
          <w:sz w:val="20"/>
          <w:szCs w:val="20"/>
        </w:rPr>
        <w:t xml:space="preserve"> hours face-to-face</w:t>
      </w:r>
      <w:r w:rsidRPr="007A662E">
        <w:rPr>
          <w:rFonts w:ascii="Arial" w:eastAsia="Times New Roman" w:hAnsi="Arial" w:cs="Arial"/>
          <w:bCs/>
          <w:sz w:val="20"/>
          <w:szCs w:val="20"/>
        </w:rPr>
        <w:t xml:space="preserve"> time</w:t>
      </w:r>
      <w:r w:rsidR="00025D66">
        <w:rPr>
          <w:rFonts w:ascii="Arial" w:eastAsia="Times New Roman" w:hAnsi="Arial" w:cs="Arial"/>
          <w:bCs/>
          <w:sz w:val="20"/>
          <w:szCs w:val="20"/>
        </w:rPr>
        <w:t xml:space="preserve"> (on-line)</w:t>
      </w:r>
    </w:p>
    <w:p w14:paraId="149B5F08" w14:textId="77777777" w:rsidR="00576993" w:rsidRDefault="00576993" w:rsidP="00576993">
      <w:pPr>
        <w:keepNext/>
        <w:spacing w:after="0" w:line="240" w:lineRule="auto"/>
        <w:outlineLvl w:val="0"/>
        <w:rPr>
          <w:rFonts w:ascii="Arial" w:eastAsia="Times New Roman" w:hAnsi="Arial" w:cs="Arial"/>
          <w:bCs/>
          <w:sz w:val="20"/>
          <w:szCs w:val="20"/>
        </w:rPr>
      </w:pPr>
      <w:r>
        <w:rPr>
          <w:rFonts w:ascii="Arial" w:eastAsia="Times New Roman" w:hAnsi="Arial" w:cs="Arial"/>
          <w:bCs/>
          <w:sz w:val="20"/>
          <w:szCs w:val="20"/>
        </w:rPr>
        <w:tab/>
        <w:t xml:space="preserve">8-12 </w:t>
      </w:r>
      <w:r w:rsidRPr="007A662E">
        <w:rPr>
          <w:rFonts w:ascii="Arial" w:eastAsia="Times New Roman" w:hAnsi="Arial" w:cs="Arial"/>
          <w:bCs/>
          <w:sz w:val="20"/>
          <w:szCs w:val="20"/>
        </w:rPr>
        <w:t>hours/weekly</w:t>
      </w:r>
      <w:r>
        <w:rPr>
          <w:rFonts w:ascii="Arial" w:eastAsia="Times New Roman" w:hAnsi="Arial" w:cs="Arial"/>
          <w:bCs/>
          <w:sz w:val="20"/>
          <w:szCs w:val="20"/>
        </w:rPr>
        <w:t xml:space="preserve"> research and writing for </w:t>
      </w:r>
      <w:r w:rsidR="00025D66">
        <w:rPr>
          <w:rFonts w:ascii="Arial" w:eastAsia="Times New Roman" w:hAnsi="Arial" w:cs="Arial"/>
          <w:bCs/>
          <w:sz w:val="20"/>
          <w:szCs w:val="20"/>
        </w:rPr>
        <w:t>15</w:t>
      </w:r>
      <w:r>
        <w:rPr>
          <w:rFonts w:ascii="Arial" w:eastAsia="Times New Roman" w:hAnsi="Arial" w:cs="Arial"/>
          <w:bCs/>
          <w:sz w:val="20"/>
          <w:szCs w:val="20"/>
        </w:rPr>
        <w:t xml:space="preserve"> weeks.</w:t>
      </w:r>
    </w:p>
    <w:p w14:paraId="27997E83" w14:textId="77777777" w:rsidR="00576993" w:rsidRPr="005C3ECA" w:rsidRDefault="00576993" w:rsidP="00576993">
      <w:pPr>
        <w:keepNext/>
        <w:spacing w:after="0" w:line="240" w:lineRule="auto"/>
        <w:outlineLvl w:val="0"/>
        <w:rPr>
          <w:rFonts w:ascii="Arial" w:eastAsia="Times New Roman" w:hAnsi="Arial" w:cs="Arial"/>
          <w:bCs/>
          <w:sz w:val="20"/>
          <w:szCs w:val="20"/>
        </w:rPr>
      </w:pPr>
    </w:p>
    <w:p w14:paraId="469741CE" w14:textId="77777777" w:rsidR="00390593" w:rsidRPr="00390593" w:rsidRDefault="00390593" w:rsidP="00576993">
      <w:pPr>
        <w:keepNext/>
        <w:numPr>
          <w:ilvl w:val="0"/>
          <w:numId w:val="13"/>
        </w:numPr>
        <w:spacing w:after="0" w:line="240" w:lineRule="auto"/>
        <w:outlineLvl w:val="0"/>
        <w:rPr>
          <w:rFonts w:ascii="Arial" w:eastAsia="Times New Roman" w:hAnsi="Arial" w:cs="Arial"/>
          <w:b/>
          <w:bCs/>
          <w:sz w:val="24"/>
          <w:szCs w:val="24"/>
        </w:rPr>
      </w:pPr>
      <w:r w:rsidRPr="00390593">
        <w:rPr>
          <w:rFonts w:ascii="Arial" w:eastAsia="Times New Roman" w:hAnsi="Arial" w:cs="Arial"/>
          <w:b/>
          <w:bCs/>
          <w:sz w:val="24"/>
          <w:szCs w:val="24"/>
        </w:rPr>
        <w:t xml:space="preserve">LATE WORK: </w:t>
      </w:r>
      <w:r w:rsidRPr="00390593">
        <w:rPr>
          <w:rFonts w:ascii="Arial" w:eastAsia="Times New Roman" w:hAnsi="Arial" w:cs="Arial"/>
          <w:sz w:val="24"/>
          <w:szCs w:val="24"/>
        </w:rPr>
        <w:t xml:space="preserve"> </w:t>
      </w:r>
      <w:r w:rsidRPr="00390593">
        <w:rPr>
          <w:rFonts w:ascii="Arial" w:eastAsia="Times New Roman" w:hAnsi="Arial" w:cs="Arial"/>
          <w:sz w:val="20"/>
          <w:szCs w:val="20"/>
        </w:rPr>
        <w:t xml:space="preserve">Any work handed in after the due date will have a grade reduction of 1/3 of a letter grade.  No work can be accepted after </w:t>
      </w:r>
      <w:r w:rsidR="006F26AD">
        <w:rPr>
          <w:rFonts w:ascii="Arial" w:eastAsia="Times New Roman" w:hAnsi="Arial" w:cs="Arial"/>
          <w:sz w:val="20"/>
          <w:szCs w:val="20"/>
        </w:rPr>
        <w:t>Friday</w:t>
      </w:r>
      <w:r w:rsidRPr="00390593">
        <w:rPr>
          <w:rFonts w:ascii="Arial" w:eastAsia="Times New Roman" w:hAnsi="Arial" w:cs="Arial"/>
          <w:sz w:val="20"/>
          <w:szCs w:val="20"/>
        </w:rPr>
        <w:t xml:space="preserve">, </w:t>
      </w:r>
      <w:r w:rsidR="006F26AD">
        <w:rPr>
          <w:rFonts w:ascii="Arial" w:eastAsia="Times New Roman" w:hAnsi="Arial" w:cs="Arial"/>
          <w:sz w:val="20"/>
          <w:szCs w:val="20"/>
        </w:rPr>
        <w:t>December 12</w:t>
      </w:r>
      <w:r w:rsidR="00F45043">
        <w:rPr>
          <w:rFonts w:ascii="Arial" w:eastAsia="Times New Roman" w:hAnsi="Arial" w:cs="Arial"/>
          <w:sz w:val="20"/>
          <w:szCs w:val="20"/>
        </w:rPr>
        <w:t>, 2014</w:t>
      </w:r>
      <w:r w:rsidRPr="00390593">
        <w:rPr>
          <w:rFonts w:ascii="Arial" w:eastAsia="Times New Roman" w:hAnsi="Arial" w:cs="Arial"/>
          <w:sz w:val="20"/>
          <w:szCs w:val="20"/>
        </w:rPr>
        <w:t>.</w:t>
      </w:r>
    </w:p>
    <w:p w14:paraId="33C449FD" w14:textId="77777777" w:rsidR="00390593" w:rsidRPr="00390593" w:rsidRDefault="00390593" w:rsidP="00390593">
      <w:pPr>
        <w:spacing w:after="0" w:line="240" w:lineRule="auto"/>
        <w:ind w:left="720"/>
        <w:rPr>
          <w:rFonts w:ascii="Arial" w:eastAsia="Times New Roman" w:hAnsi="Arial" w:cs="Arial"/>
          <w:sz w:val="20"/>
          <w:szCs w:val="20"/>
        </w:rPr>
      </w:pPr>
    </w:p>
    <w:p w14:paraId="0C5733B3" w14:textId="77777777" w:rsidR="00390593" w:rsidRPr="00390593" w:rsidRDefault="00390593" w:rsidP="00390593">
      <w:pPr>
        <w:spacing w:after="0" w:line="240" w:lineRule="auto"/>
        <w:rPr>
          <w:rFonts w:ascii="Arial" w:eastAsia="Times New Roman" w:hAnsi="Arial" w:cs="Arial"/>
          <w:sz w:val="20"/>
          <w:szCs w:val="20"/>
        </w:rPr>
      </w:pPr>
    </w:p>
    <w:p w14:paraId="086703C4" w14:textId="77777777" w:rsidR="00390593" w:rsidRPr="00390593" w:rsidRDefault="00390593" w:rsidP="00576993">
      <w:pPr>
        <w:keepNext/>
        <w:numPr>
          <w:ilvl w:val="0"/>
          <w:numId w:val="13"/>
        </w:numPr>
        <w:spacing w:after="0" w:line="240" w:lineRule="auto"/>
        <w:outlineLvl w:val="0"/>
        <w:rPr>
          <w:rFonts w:ascii="Arial" w:eastAsia="Times New Roman" w:hAnsi="Arial" w:cs="Arial"/>
          <w:b/>
          <w:bCs/>
          <w:sz w:val="24"/>
          <w:szCs w:val="24"/>
        </w:rPr>
      </w:pPr>
      <w:r w:rsidRPr="00390593">
        <w:rPr>
          <w:rFonts w:ascii="Arial" w:eastAsia="Times New Roman" w:hAnsi="Arial" w:cs="Arial"/>
          <w:b/>
          <w:bCs/>
          <w:sz w:val="24"/>
          <w:szCs w:val="24"/>
        </w:rPr>
        <w:lastRenderedPageBreak/>
        <w:t>GENERAL GUIDELINES FOR WRITING ASSIGNMENTS</w:t>
      </w:r>
    </w:p>
    <w:p w14:paraId="73083058" w14:textId="77777777" w:rsidR="00390593" w:rsidRPr="00390593" w:rsidRDefault="00390593" w:rsidP="00390593">
      <w:pPr>
        <w:numPr>
          <w:ilvl w:val="0"/>
          <w:numId w:val="1"/>
        </w:numPr>
        <w:spacing w:after="0" w:line="240" w:lineRule="auto"/>
        <w:ind w:left="720" w:hanging="274"/>
        <w:rPr>
          <w:rFonts w:ascii="Arial" w:eastAsia="Times New Roman" w:hAnsi="Arial" w:cs="Arial"/>
          <w:sz w:val="20"/>
          <w:szCs w:val="20"/>
        </w:rPr>
      </w:pPr>
      <w:r w:rsidRPr="00390593">
        <w:rPr>
          <w:rFonts w:ascii="Arial" w:eastAsia="Times New Roman" w:hAnsi="Arial" w:cs="Arial"/>
          <w:sz w:val="20"/>
          <w:szCs w:val="20"/>
        </w:rPr>
        <w:t>All papers should follow the style of set forth in</w:t>
      </w:r>
      <w:r w:rsidRPr="00390593">
        <w:rPr>
          <w:rFonts w:ascii="Arial" w:eastAsia="Times New Roman" w:hAnsi="Arial" w:cs="Arial"/>
          <w:b/>
          <w:bCs/>
          <w:sz w:val="20"/>
          <w:szCs w:val="20"/>
        </w:rPr>
        <w:t xml:space="preserve"> </w:t>
      </w:r>
      <w:r w:rsidRPr="00390593">
        <w:rPr>
          <w:rFonts w:ascii="Arial" w:eastAsia="Times New Roman" w:hAnsi="Arial" w:cs="Arial"/>
          <w:b/>
          <w:bCs/>
          <w:i/>
          <w:iCs/>
          <w:sz w:val="20"/>
          <w:szCs w:val="20"/>
        </w:rPr>
        <w:t>A Manuel for Writers of Term Papers, Theses, and Dissertations</w:t>
      </w:r>
      <w:r w:rsidRPr="00390593">
        <w:rPr>
          <w:rFonts w:ascii="Arial" w:eastAsia="Times New Roman" w:hAnsi="Arial" w:cs="Arial"/>
          <w:b/>
          <w:bCs/>
          <w:sz w:val="20"/>
          <w:szCs w:val="20"/>
        </w:rPr>
        <w:t xml:space="preserve"> </w:t>
      </w:r>
      <w:r w:rsidRPr="00390593">
        <w:rPr>
          <w:rFonts w:ascii="Arial" w:eastAsia="Times New Roman" w:hAnsi="Arial" w:cs="Arial"/>
          <w:sz w:val="20"/>
          <w:szCs w:val="20"/>
        </w:rPr>
        <w:t xml:space="preserve">by Kate L. </w:t>
      </w:r>
      <w:proofErr w:type="spellStart"/>
      <w:r w:rsidRPr="00390593">
        <w:rPr>
          <w:rFonts w:ascii="Arial" w:eastAsia="Times New Roman" w:hAnsi="Arial" w:cs="Arial"/>
          <w:sz w:val="20"/>
          <w:szCs w:val="20"/>
        </w:rPr>
        <w:t>Turabian</w:t>
      </w:r>
      <w:proofErr w:type="spellEnd"/>
      <w:r w:rsidRPr="00390593">
        <w:rPr>
          <w:rFonts w:ascii="Arial" w:eastAsia="Times New Roman" w:hAnsi="Arial" w:cs="Arial"/>
          <w:sz w:val="20"/>
          <w:szCs w:val="20"/>
        </w:rPr>
        <w:t xml:space="preserve">, </w:t>
      </w:r>
      <w:r w:rsidR="006F26AD">
        <w:rPr>
          <w:rFonts w:ascii="Arial" w:eastAsia="Times New Roman" w:hAnsi="Arial" w:cs="Arial"/>
          <w:sz w:val="20"/>
          <w:szCs w:val="20"/>
        </w:rPr>
        <w:t xml:space="preserve">Wayne C. Booth, </w:t>
      </w:r>
      <w:proofErr w:type="gramStart"/>
      <w:r w:rsidR="006F26AD">
        <w:rPr>
          <w:rFonts w:ascii="Arial" w:eastAsia="Times New Roman" w:hAnsi="Arial" w:cs="Arial"/>
          <w:sz w:val="20"/>
          <w:szCs w:val="20"/>
        </w:rPr>
        <w:t>et al.</w:t>
      </w:r>
      <w:proofErr w:type="gramEnd"/>
      <w:r w:rsidR="006F26AD">
        <w:rPr>
          <w:rFonts w:ascii="Arial" w:eastAsia="Times New Roman" w:hAnsi="Arial" w:cs="Arial"/>
          <w:sz w:val="20"/>
          <w:szCs w:val="20"/>
        </w:rPr>
        <w:t xml:space="preserve"> (7</w:t>
      </w:r>
      <w:r w:rsidRPr="00390593">
        <w:rPr>
          <w:rFonts w:ascii="Arial" w:eastAsia="Times New Roman" w:hAnsi="Arial" w:cs="Arial"/>
          <w:sz w:val="20"/>
          <w:szCs w:val="20"/>
        </w:rPr>
        <w:t>th ed., Chicago: U</w:t>
      </w:r>
      <w:r w:rsidR="006F26AD">
        <w:rPr>
          <w:rFonts w:ascii="Arial" w:eastAsia="Times New Roman" w:hAnsi="Arial" w:cs="Arial"/>
          <w:sz w:val="20"/>
          <w:szCs w:val="20"/>
        </w:rPr>
        <w:t xml:space="preserve">niversity of Chicago Press, </w:t>
      </w:r>
      <w:commentRangeStart w:id="1"/>
      <w:r w:rsidR="006F26AD">
        <w:rPr>
          <w:rFonts w:ascii="Arial" w:eastAsia="Times New Roman" w:hAnsi="Arial" w:cs="Arial"/>
          <w:sz w:val="20"/>
          <w:szCs w:val="20"/>
        </w:rPr>
        <w:t>2007</w:t>
      </w:r>
      <w:commentRangeEnd w:id="1"/>
      <w:r w:rsidR="00D16DEB">
        <w:rPr>
          <w:rStyle w:val="CommentReference"/>
        </w:rPr>
        <w:commentReference w:id="1"/>
      </w:r>
      <w:r w:rsidRPr="00390593">
        <w:rPr>
          <w:rFonts w:ascii="Arial" w:eastAsia="Times New Roman" w:hAnsi="Arial" w:cs="Arial"/>
          <w:sz w:val="20"/>
          <w:szCs w:val="20"/>
        </w:rPr>
        <w:t>)</w:t>
      </w:r>
      <w:r w:rsidRPr="00390593">
        <w:rPr>
          <w:rFonts w:ascii="Arial" w:eastAsia="Times New Roman" w:hAnsi="Arial" w:cs="Arial"/>
          <w:color w:val="000000"/>
          <w:sz w:val="20"/>
          <w:szCs w:val="20"/>
        </w:rPr>
        <w:t>.</w:t>
      </w:r>
    </w:p>
    <w:p w14:paraId="1C339E60" w14:textId="77777777" w:rsidR="00390593" w:rsidRPr="00390593" w:rsidRDefault="00390593" w:rsidP="00390593">
      <w:pPr>
        <w:numPr>
          <w:ilvl w:val="0"/>
          <w:numId w:val="1"/>
        </w:numPr>
        <w:spacing w:after="0" w:line="240" w:lineRule="auto"/>
        <w:ind w:left="720" w:hanging="274"/>
        <w:rPr>
          <w:rFonts w:ascii="Arial" w:eastAsia="Times New Roman" w:hAnsi="Arial" w:cs="Arial"/>
          <w:sz w:val="20"/>
          <w:szCs w:val="20"/>
        </w:rPr>
      </w:pPr>
      <w:r w:rsidRPr="00390593">
        <w:rPr>
          <w:rFonts w:ascii="Arial" w:eastAsia="Times New Roman" w:hAnsi="Arial" w:cs="Arial"/>
          <w:sz w:val="20"/>
          <w:szCs w:val="20"/>
        </w:rPr>
        <w:t xml:space="preserve">Use </w:t>
      </w:r>
      <w:proofErr w:type="spellStart"/>
      <w:r w:rsidRPr="00390593">
        <w:rPr>
          <w:rFonts w:ascii="Arial" w:eastAsia="Times New Roman" w:hAnsi="Arial" w:cs="Arial"/>
          <w:sz w:val="20"/>
          <w:szCs w:val="20"/>
        </w:rPr>
        <w:t>Turabian’s</w:t>
      </w:r>
      <w:proofErr w:type="spellEnd"/>
      <w:r w:rsidRPr="00390593">
        <w:rPr>
          <w:rFonts w:ascii="Arial" w:eastAsia="Times New Roman" w:hAnsi="Arial" w:cs="Arial"/>
          <w:sz w:val="20"/>
          <w:szCs w:val="20"/>
        </w:rPr>
        <w:t xml:space="preserve"> </w:t>
      </w:r>
      <w:r w:rsidRPr="00390593">
        <w:rPr>
          <w:rFonts w:ascii="Arial" w:eastAsia="Times New Roman" w:hAnsi="Arial" w:cs="Arial"/>
          <w:b/>
          <w:bCs/>
          <w:sz w:val="20"/>
          <w:szCs w:val="20"/>
        </w:rPr>
        <w:t>footnote style</w:t>
      </w:r>
      <w:r w:rsidRPr="00390593">
        <w:rPr>
          <w:rFonts w:ascii="Arial" w:eastAsia="Times New Roman" w:hAnsi="Arial" w:cs="Arial"/>
          <w:sz w:val="20"/>
          <w:szCs w:val="20"/>
        </w:rPr>
        <w:t>.</w:t>
      </w:r>
    </w:p>
    <w:p w14:paraId="034F8CD7" w14:textId="77777777" w:rsidR="00390593" w:rsidRPr="00390593" w:rsidRDefault="00390593" w:rsidP="00390593">
      <w:pPr>
        <w:numPr>
          <w:ilvl w:val="0"/>
          <w:numId w:val="1"/>
        </w:numPr>
        <w:spacing w:after="0" w:line="240" w:lineRule="auto"/>
        <w:ind w:left="720" w:hanging="274"/>
        <w:rPr>
          <w:rFonts w:ascii="Arial" w:eastAsia="Times New Roman" w:hAnsi="Arial" w:cs="Arial"/>
          <w:sz w:val="20"/>
          <w:szCs w:val="20"/>
        </w:rPr>
      </w:pPr>
      <w:r w:rsidRPr="00390593">
        <w:rPr>
          <w:rFonts w:ascii="Arial" w:eastAsia="Times New Roman" w:hAnsi="Arial" w:cs="Arial"/>
          <w:sz w:val="20"/>
          <w:szCs w:val="20"/>
        </w:rPr>
        <w:t>Print page number on the top right corner of each page.</w:t>
      </w:r>
    </w:p>
    <w:p w14:paraId="1DDABDEB" w14:textId="77777777" w:rsidR="00390593" w:rsidRPr="00390593" w:rsidRDefault="00390593" w:rsidP="00390593">
      <w:pPr>
        <w:numPr>
          <w:ilvl w:val="0"/>
          <w:numId w:val="1"/>
        </w:numPr>
        <w:spacing w:after="0" w:line="240" w:lineRule="auto"/>
        <w:ind w:left="720" w:hanging="274"/>
        <w:rPr>
          <w:rFonts w:ascii="Arial" w:eastAsia="Times New Roman" w:hAnsi="Arial" w:cs="Arial"/>
          <w:sz w:val="20"/>
          <w:szCs w:val="20"/>
        </w:rPr>
      </w:pPr>
      <w:r w:rsidRPr="00390593">
        <w:rPr>
          <w:rFonts w:ascii="Arial" w:eastAsia="Times New Roman" w:hAnsi="Arial" w:cs="Arial"/>
          <w:sz w:val="20"/>
          <w:szCs w:val="20"/>
        </w:rPr>
        <w:t>Include a word count at the end of each paper.</w:t>
      </w:r>
    </w:p>
    <w:p w14:paraId="6BB4A17C" w14:textId="77777777" w:rsidR="00390593" w:rsidRPr="00390593" w:rsidRDefault="00390593" w:rsidP="00390593">
      <w:pPr>
        <w:numPr>
          <w:ilvl w:val="0"/>
          <w:numId w:val="1"/>
        </w:numPr>
        <w:spacing w:after="0" w:line="240" w:lineRule="auto"/>
        <w:ind w:left="720" w:hanging="274"/>
        <w:rPr>
          <w:rFonts w:ascii="Arial" w:eastAsia="Times New Roman" w:hAnsi="Arial" w:cs="Arial"/>
          <w:sz w:val="20"/>
          <w:szCs w:val="20"/>
        </w:rPr>
      </w:pPr>
      <w:r w:rsidRPr="00390593">
        <w:rPr>
          <w:rFonts w:ascii="Arial" w:eastAsia="Times New Roman" w:hAnsi="Arial" w:cs="Arial"/>
          <w:sz w:val="20"/>
          <w:szCs w:val="20"/>
        </w:rPr>
        <w:t xml:space="preserve">I require the use of </w:t>
      </w:r>
      <w:r w:rsidRPr="00390593">
        <w:rPr>
          <w:rFonts w:ascii="Arial" w:eastAsia="Times New Roman" w:hAnsi="Arial" w:cs="Arial"/>
          <w:b/>
          <w:bCs/>
          <w:sz w:val="20"/>
          <w:szCs w:val="20"/>
        </w:rPr>
        <w:t>gender inclusive language</w:t>
      </w:r>
      <w:r w:rsidRPr="00390593">
        <w:rPr>
          <w:rFonts w:ascii="Arial" w:eastAsia="Times New Roman" w:hAnsi="Arial" w:cs="Arial"/>
          <w:sz w:val="20"/>
          <w:szCs w:val="20"/>
        </w:rPr>
        <w:t xml:space="preserve"> in all work submitted to me.  While in the past masculine language was commonly used in a generic sense, many women and men today find terms such as “man” and “mankind” unacceptable for referring to humanity, which is made up of both men </w:t>
      </w:r>
      <w:r w:rsidRPr="00390593">
        <w:rPr>
          <w:rFonts w:ascii="Arial" w:eastAsia="Times New Roman" w:hAnsi="Arial" w:cs="Arial"/>
          <w:i/>
          <w:iCs/>
          <w:sz w:val="20"/>
          <w:szCs w:val="20"/>
        </w:rPr>
        <w:t>and</w:t>
      </w:r>
      <w:r w:rsidRPr="00390593">
        <w:rPr>
          <w:rFonts w:ascii="Arial" w:eastAsia="Times New Roman" w:hAnsi="Arial" w:cs="Arial"/>
          <w:sz w:val="20"/>
          <w:szCs w:val="20"/>
        </w:rPr>
        <w:t xml:space="preserve"> women.  To honor the equality of women and men, the use of gender inclusive language is expected in my classes.  Students are encouraged to draw from and point to both female and male experiences when giving examples, whether real or hypothetical.</w:t>
      </w:r>
    </w:p>
    <w:p w14:paraId="0BA3FCF9" w14:textId="77777777" w:rsidR="00390593" w:rsidRPr="00390593" w:rsidRDefault="00390593" w:rsidP="00390593">
      <w:pPr>
        <w:spacing w:after="0" w:line="240" w:lineRule="auto"/>
        <w:ind w:left="360" w:hanging="360"/>
        <w:rPr>
          <w:rFonts w:ascii="Arial" w:eastAsia="Times New Roman" w:hAnsi="Arial" w:cs="Arial"/>
          <w:sz w:val="20"/>
          <w:szCs w:val="20"/>
        </w:rPr>
      </w:pPr>
    </w:p>
    <w:p w14:paraId="2D2C97BA" w14:textId="77777777" w:rsidR="00390593" w:rsidRPr="00390593" w:rsidRDefault="00390593" w:rsidP="00390593">
      <w:pPr>
        <w:keepNext/>
        <w:spacing w:after="0" w:line="240" w:lineRule="auto"/>
        <w:outlineLvl w:val="0"/>
        <w:rPr>
          <w:rFonts w:ascii="Arial" w:eastAsia="Times New Roman" w:hAnsi="Arial" w:cs="Arial"/>
          <w:b/>
          <w:bCs/>
          <w:sz w:val="24"/>
          <w:szCs w:val="24"/>
        </w:rPr>
      </w:pPr>
    </w:p>
    <w:p w14:paraId="22C5880C" w14:textId="77777777" w:rsidR="00390593" w:rsidRPr="00390593" w:rsidRDefault="00390593" w:rsidP="00576993">
      <w:pPr>
        <w:keepNext/>
        <w:numPr>
          <w:ilvl w:val="0"/>
          <w:numId w:val="13"/>
        </w:numPr>
        <w:spacing w:after="0" w:line="240" w:lineRule="auto"/>
        <w:outlineLvl w:val="0"/>
        <w:rPr>
          <w:rFonts w:ascii="Arial" w:eastAsia="Times New Roman" w:hAnsi="Arial" w:cs="Arial"/>
          <w:b/>
          <w:bCs/>
          <w:sz w:val="24"/>
          <w:szCs w:val="24"/>
        </w:rPr>
      </w:pPr>
      <w:r w:rsidRPr="00390593">
        <w:rPr>
          <w:rFonts w:ascii="Arial" w:eastAsia="Times New Roman" w:hAnsi="Arial" w:cs="Arial"/>
          <w:b/>
          <w:bCs/>
          <w:sz w:val="24"/>
          <w:szCs w:val="24"/>
        </w:rPr>
        <w:t xml:space="preserve">  ACADEMIC INTEGRITY STATEMENT: </w:t>
      </w:r>
      <w:r w:rsidRPr="00390593">
        <w:rPr>
          <w:rFonts w:ascii="Arial" w:eastAsia="Times New Roman" w:hAnsi="Arial" w:cs="Arial"/>
          <w:sz w:val="20"/>
          <w:szCs w:val="20"/>
        </w:rPr>
        <w:t>The practice of academic integrity to ensure the quality of education is the responsibility of each member of the educational community at Azusa Pacific University.  It is the policy of the university that academic work should represent the independent thought and activity of the individual student, and work that is borrowed from another source without attribution or used in an unauthorized way in an academic exercise is considered to be academic dishonesty that defrauds the work of others and the education system.  Engaging in academic dishonesty in fulfillment of the requirements of an academic program is a serious offense for which a student may be disciplined or dismissed from a program (APU Graduate Catalog).</w:t>
      </w:r>
    </w:p>
    <w:p w14:paraId="0F010729" w14:textId="77777777" w:rsidR="00390593" w:rsidRPr="00390593" w:rsidRDefault="00390593" w:rsidP="00390593">
      <w:pPr>
        <w:spacing w:after="0" w:line="240" w:lineRule="auto"/>
        <w:ind w:right="900"/>
        <w:rPr>
          <w:rFonts w:ascii="Arial" w:eastAsia="Times New Roman" w:hAnsi="Arial" w:cs="Arial"/>
          <w:sz w:val="20"/>
          <w:szCs w:val="20"/>
        </w:rPr>
      </w:pPr>
    </w:p>
    <w:p w14:paraId="357C585B" w14:textId="77777777" w:rsidR="00390593" w:rsidRPr="00390593" w:rsidRDefault="00390593" w:rsidP="00576993">
      <w:pPr>
        <w:spacing w:after="0" w:line="240" w:lineRule="auto"/>
        <w:ind w:left="720"/>
        <w:rPr>
          <w:rFonts w:ascii="Arial" w:eastAsia="Times New Roman" w:hAnsi="Arial" w:cs="Arial"/>
          <w:sz w:val="20"/>
          <w:szCs w:val="20"/>
        </w:rPr>
      </w:pPr>
      <w:r w:rsidRPr="00390593">
        <w:rPr>
          <w:rFonts w:ascii="Arial" w:eastAsia="Times New Roman" w:hAnsi="Arial" w:cs="Arial"/>
          <w:sz w:val="20"/>
          <w:szCs w:val="20"/>
        </w:rPr>
        <w:t>Academic dishonesty includes:</w:t>
      </w:r>
    </w:p>
    <w:p w14:paraId="7E567831" w14:textId="77777777" w:rsidR="00390593" w:rsidRPr="00390593" w:rsidRDefault="00390593" w:rsidP="00576993">
      <w:pPr>
        <w:spacing w:after="0" w:line="240" w:lineRule="auto"/>
        <w:ind w:left="720" w:hanging="360"/>
        <w:rPr>
          <w:rFonts w:ascii="Arial" w:eastAsia="Times New Roman" w:hAnsi="Arial" w:cs="Arial"/>
          <w:sz w:val="20"/>
          <w:szCs w:val="20"/>
        </w:rPr>
      </w:pPr>
      <w:r w:rsidRPr="00390593">
        <w:rPr>
          <w:rFonts w:ascii="Arial" w:eastAsia="Times New Roman" w:hAnsi="Arial" w:cs="Arial"/>
          <w:sz w:val="20"/>
          <w:szCs w:val="20"/>
        </w:rPr>
        <w:t>1.  Cheating - Intentionally using or attempting to use unauthorized materials, information, or study aids in any academic exercise.</w:t>
      </w:r>
    </w:p>
    <w:p w14:paraId="564DE789" w14:textId="77777777" w:rsidR="00390593" w:rsidRPr="00390593" w:rsidRDefault="00390593" w:rsidP="00576993">
      <w:pPr>
        <w:autoSpaceDE w:val="0"/>
        <w:autoSpaceDN w:val="0"/>
        <w:spacing w:after="0" w:line="240" w:lineRule="auto"/>
        <w:ind w:left="720"/>
        <w:rPr>
          <w:rFonts w:ascii="Arial" w:eastAsia="Times New Roman" w:hAnsi="Arial" w:cs="Arial"/>
          <w:sz w:val="20"/>
          <w:szCs w:val="20"/>
        </w:rPr>
      </w:pPr>
      <w:r w:rsidRPr="00390593">
        <w:rPr>
          <w:rFonts w:ascii="Arial" w:eastAsia="Times New Roman" w:hAnsi="Arial" w:cs="Arial"/>
          <w:sz w:val="20"/>
          <w:szCs w:val="20"/>
        </w:rPr>
        <w:t>Students completing any examination should assume that external assistance (e.g., books, notes</w:t>
      </w:r>
      <w:proofErr w:type="gramStart"/>
      <w:r w:rsidRPr="00390593">
        <w:rPr>
          <w:rFonts w:ascii="Arial" w:eastAsia="Times New Roman" w:hAnsi="Arial" w:cs="Arial"/>
          <w:sz w:val="20"/>
          <w:szCs w:val="20"/>
        </w:rPr>
        <w:t>,  and</w:t>
      </w:r>
      <w:proofErr w:type="gramEnd"/>
      <w:r w:rsidRPr="00390593">
        <w:rPr>
          <w:rFonts w:ascii="Arial" w:eastAsia="Times New Roman" w:hAnsi="Arial" w:cs="Arial"/>
          <w:sz w:val="20"/>
          <w:szCs w:val="20"/>
        </w:rPr>
        <w:t xml:space="preserve"> conversations with others) is prohibited unless specifically authorized by the instructor.</w:t>
      </w:r>
    </w:p>
    <w:p w14:paraId="05B856CD" w14:textId="77777777" w:rsidR="00390593" w:rsidRPr="00390593" w:rsidRDefault="00390593" w:rsidP="00576993">
      <w:pPr>
        <w:autoSpaceDE w:val="0"/>
        <w:autoSpaceDN w:val="0"/>
        <w:spacing w:after="0" w:line="240" w:lineRule="auto"/>
        <w:ind w:left="720"/>
        <w:rPr>
          <w:rFonts w:ascii="Arial" w:eastAsia="Times New Roman" w:hAnsi="Arial" w:cs="Arial"/>
          <w:sz w:val="20"/>
          <w:szCs w:val="20"/>
        </w:rPr>
      </w:pPr>
      <w:r w:rsidRPr="00390593">
        <w:rPr>
          <w:rFonts w:ascii="Arial" w:eastAsia="Times New Roman" w:hAnsi="Arial" w:cs="Arial"/>
          <w:sz w:val="20"/>
          <w:szCs w:val="20"/>
        </w:rPr>
        <w:t xml:space="preserve">Students may not allow others to conduct research or prepare work for them without advance authorization from the instructor. </w:t>
      </w:r>
    </w:p>
    <w:p w14:paraId="0BE6BCC2" w14:textId="77777777" w:rsidR="00390593" w:rsidRPr="00390593" w:rsidRDefault="00390593" w:rsidP="00576993">
      <w:pPr>
        <w:autoSpaceDE w:val="0"/>
        <w:autoSpaceDN w:val="0"/>
        <w:spacing w:after="0" w:line="240" w:lineRule="auto"/>
        <w:ind w:left="720"/>
        <w:rPr>
          <w:rFonts w:ascii="Arial" w:eastAsia="Times New Roman" w:hAnsi="Arial" w:cs="Arial"/>
          <w:sz w:val="20"/>
          <w:szCs w:val="20"/>
        </w:rPr>
      </w:pPr>
      <w:r w:rsidRPr="00390593">
        <w:rPr>
          <w:rFonts w:ascii="Arial" w:eastAsia="Times New Roman" w:hAnsi="Arial" w:cs="Arial"/>
          <w:sz w:val="20"/>
          <w:szCs w:val="20"/>
        </w:rPr>
        <w:t>Papers, parts of papers</w:t>
      </w:r>
      <w:proofErr w:type="gramStart"/>
      <w:r w:rsidRPr="00390593">
        <w:rPr>
          <w:rFonts w:ascii="Arial" w:eastAsia="Times New Roman" w:hAnsi="Arial" w:cs="Arial"/>
          <w:sz w:val="20"/>
          <w:szCs w:val="20"/>
        </w:rPr>
        <w:t>,  and</w:t>
      </w:r>
      <w:proofErr w:type="gramEnd"/>
      <w:r w:rsidRPr="00390593">
        <w:rPr>
          <w:rFonts w:ascii="Arial" w:eastAsia="Times New Roman" w:hAnsi="Arial" w:cs="Arial"/>
          <w:sz w:val="20"/>
          <w:szCs w:val="20"/>
        </w:rPr>
        <w:t xml:space="preserve"> other academic work may not be submitted for credit in more than one course.</w:t>
      </w:r>
    </w:p>
    <w:p w14:paraId="2DE4207D" w14:textId="77777777" w:rsidR="00390593" w:rsidRPr="00390593" w:rsidRDefault="00390593" w:rsidP="00576993">
      <w:pPr>
        <w:spacing w:after="0" w:line="240" w:lineRule="auto"/>
        <w:ind w:left="720" w:hanging="360"/>
        <w:rPr>
          <w:rFonts w:ascii="Arial" w:eastAsia="Times New Roman" w:hAnsi="Arial" w:cs="Arial"/>
          <w:sz w:val="20"/>
          <w:szCs w:val="20"/>
        </w:rPr>
      </w:pPr>
      <w:r w:rsidRPr="00390593">
        <w:rPr>
          <w:rFonts w:ascii="Arial" w:eastAsia="Times New Roman" w:hAnsi="Arial" w:cs="Arial"/>
          <w:sz w:val="20"/>
          <w:szCs w:val="20"/>
        </w:rPr>
        <w:t xml:space="preserve">2.  Fabrication </w:t>
      </w:r>
      <w:proofErr w:type="gramStart"/>
      <w:r w:rsidRPr="00390593">
        <w:rPr>
          <w:rFonts w:ascii="Arial" w:eastAsia="Times New Roman" w:hAnsi="Arial" w:cs="Arial"/>
          <w:sz w:val="20"/>
          <w:szCs w:val="20"/>
        </w:rPr>
        <w:t>-  Intentional</w:t>
      </w:r>
      <w:proofErr w:type="gramEnd"/>
      <w:r w:rsidRPr="00390593">
        <w:rPr>
          <w:rFonts w:ascii="Arial" w:eastAsia="Times New Roman" w:hAnsi="Arial" w:cs="Arial"/>
          <w:sz w:val="20"/>
          <w:szCs w:val="20"/>
        </w:rPr>
        <w:t xml:space="preserve"> falsification or invention of any information or citation in an academic exercise. </w:t>
      </w:r>
    </w:p>
    <w:p w14:paraId="23BF363A" w14:textId="77777777" w:rsidR="00390593" w:rsidRPr="00390593" w:rsidRDefault="00390593" w:rsidP="00576993">
      <w:pPr>
        <w:spacing w:after="0" w:line="240" w:lineRule="auto"/>
        <w:ind w:left="720" w:hanging="360"/>
        <w:rPr>
          <w:rFonts w:ascii="Arial" w:eastAsia="Times New Roman" w:hAnsi="Arial" w:cs="Arial"/>
          <w:sz w:val="20"/>
          <w:szCs w:val="20"/>
        </w:rPr>
      </w:pPr>
      <w:r w:rsidRPr="00390593">
        <w:rPr>
          <w:rFonts w:ascii="Arial" w:eastAsia="Times New Roman" w:hAnsi="Arial" w:cs="Arial"/>
          <w:sz w:val="20"/>
          <w:szCs w:val="20"/>
        </w:rPr>
        <w:t>3.  Facilitating academic dishonesty - Helping or attempting to help another commit an act of academic dishonesty.</w:t>
      </w:r>
    </w:p>
    <w:p w14:paraId="7990083D" w14:textId="77777777" w:rsidR="00390593" w:rsidRPr="00390593" w:rsidRDefault="00390593" w:rsidP="00576993">
      <w:pPr>
        <w:spacing w:after="0" w:line="240" w:lineRule="auto"/>
        <w:ind w:left="720" w:hanging="360"/>
        <w:rPr>
          <w:rFonts w:ascii="Arial" w:eastAsia="Times New Roman" w:hAnsi="Arial" w:cs="Arial"/>
          <w:b/>
          <w:bCs/>
          <w:sz w:val="20"/>
          <w:szCs w:val="20"/>
        </w:rPr>
      </w:pPr>
      <w:r w:rsidRPr="00390593">
        <w:rPr>
          <w:rFonts w:ascii="Arial" w:eastAsia="Times New Roman" w:hAnsi="Arial" w:cs="Arial"/>
          <w:sz w:val="20"/>
          <w:szCs w:val="20"/>
        </w:rPr>
        <w:t xml:space="preserve">4.  Plagiarism </w:t>
      </w:r>
      <w:proofErr w:type="gramStart"/>
      <w:r w:rsidRPr="00390593">
        <w:rPr>
          <w:rFonts w:ascii="Arial" w:eastAsia="Times New Roman" w:hAnsi="Arial" w:cs="Arial"/>
          <w:sz w:val="20"/>
          <w:szCs w:val="20"/>
        </w:rPr>
        <w:t>-  using</w:t>
      </w:r>
      <w:proofErr w:type="gramEnd"/>
      <w:r w:rsidRPr="00390593">
        <w:rPr>
          <w:rFonts w:ascii="Arial" w:eastAsia="Times New Roman" w:hAnsi="Arial" w:cs="Arial"/>
          <w:sz w:val="20"/>
          <w:szCs w:val="20"/>
        </w:rPr>
        <w:t xml:space="preserve"> unattributed </w:t>
      </w:r>
      <w:r w:rsidRPr="00390593">
        <w:rPr>
          <w:rFonts w:ascii="Arial" w:eastAsia="Times New Roman" w:hAnsi="Arial" w:cs="Arial"/>
          <w:sz w:val="20"/>
          <w:szCs w:val="20"/>
          <w:u w:val="single"/>
        </w:rPr>
        <w:t>words, phrases, ideas, or work of another</w:t>
      </w:r>
      <w:r w:rsidRPr="00390593">
        <w:rPr>
          <w:rFonts w:ascii="Arial" w:eastAsia="Times New Roman" w:hAnsi="Arial" w:cs="Arial"/>
          <w:sz w:val="20"/>
          <w:szCs w:val="20"/>
        </w:rPr>
        <w:t xml:space="preserve">—whether published, unpublished, </w:t>
      </w:r>
      <w:r w:rsidRPr="00390593">
        <w:rPr>
          <w:rFonts w:ascii="Arial" w:eastAsia="Times New Roman" w:hAnsi="Arial" w:cs="Arial"/>
          <w:sz w:val="20"/>
          <w:szCs w:val="20"/>
          <w:u w:val="single"/>
        </w:rPr>
        <w:t>or from an electronic source</w:t>
      </w:r>
      <w:r w:rsidRPr="00390593">
        <w:rPr>
          <w:rFonts w:ascii="Arial" w:eastAsia="Times New Roman" w:hAnsi="Arial" w:cs="Arial"/>
          <w:sz w:val="20"/>
          <w:szCs w:val="20"/>
        </w:rPr>
        <w:t xml:space="preserve">— as one's own in any academic exercise.  </w:t>
      </w:r>
      <w:r w:rsidRPr="00390593">
        <w:rPr>
          <w:rFonts w:ascii="Arial" w:eastAsia="Times New Roman" w:hAnsi="Arial" w:cs="Arial"/>
          <w:b/>
          <w:bCs/>
          <w:sz w:val="20"/>
          <w:szCs w:val="20"/>
        </w:rPr>
        <w:t>To avoid plagiarism, when drawing from various resources for research purposes students must provide citations, footnotes and bibliographic information.</w:t>
      </w:r>
    </w:p>
    <w:p w14:paraId="2598FCB4" w14:textId="77777777" w:rsidR="00390593" w:rsidRPr="00390593" w:rsidRDefault="00390593" w:rsidP="00576993">
      <w:pPr>
        <w:spacing w:after="0" w:line="240" w:lineRule="auto"/>
        <w:ind w:left="720" w:hanging="360"/>
        <w:rPr>
          <w:rFonts w:ascii="Arial" w:eastAsia="Times New Roman" w:hAnsi="Arial" w:cs="Arial"/>
          <w:sz w:val="20"/>
          <w:szCs w:val="20"/>
        </w:rPr>
      </w:pPr>
      <w:r w:rsidRPr="00390593">
        <w:rPr>
          <w:rFonts w:ascii="Arial" w:eastAsia="Times New Roman" w:hAnsi="Arial" w:cs="Arial"/>
          <w:b/>
          <w:bCs/>
          <w:sz w:val="20"/>
          <w:szCs w:val="20"/>
        </w:rPr>
        <w:tab/>
      </w:r>
      <w:r w:rsidRPr="00390593">
        <w:rPr>
          <w:rFonts w:ascii="Arial" w:eastAsia="Times New Roman" w:hAnsi="Arial" w:cs="Arial"/>
          <w:sz w:val="20"/>
          <w:szCs w:val="20"/>
        </w:rPr>
        <w:t>A violation of academic integrity will result in a minimum of a failing grade for the assignment with the possibility of a failing grade for the course or expulsion.</w:t>
      </w:r>
    </w:p>
    <w:p w14:paraId="792358A2" w14:textId="77777777" w:rsidR="00390593" w:rsidRPr="00390593" w:rsidRDefault="00390593" w:rsidP="00390593">
      <w:pPr>
        <w:spacing w:after="0" w:line="240" w:lineRule="auto"/>
        <w:rPr>
          <w:rFonts w:ascii="Arial" w:eastAsia="Times New Roman" w:hAnsi="Arial" w:cs="Arial"/>
          <w:b/>
          <w:bCs/>
          <w:sz w:val="24"/>
          <w:szCs w:val="24"/>
        </w:rPr>
      </w:pPr>
    </w:p>
    <w:p w14:paraId="5C0C377C" w14:textId="77777777" w:rsidR="00390593" w:rsidRPr="00390593" w:rsidRDefault="00390593" w:rsidP="00576993">
      <w:pPr>
        <w:keepNext/>
        <w:numPr>
          <w:ilvl w:val="0"/>
          <w:numId w:val="13"/>
        </w:numPr>
        <w:spacing w:after="0" w:line="240" w:lineRule="auto"/>
        <w:outlineLvl w:val="0"/>
        <w:rPr>
          <w:rFonts w:ascii="Arial" w:eastAsia="Times New Roman" w:hAnsi="Arial" w:cs="Arial"/>
          <w:b/>
          <w:bCs/>
          <w:sz w:val="24"/>
          <w:szCs w:val="24"/>
        </w:rPr>
      </w:pPr>
      <w:r w:rsidRPr="00390593">
        <w:rPr>
          <w:rFonts w:ascii="Arial" w:eastAsia="Times New Roman" w:hAnsi="Arial" w:cs="Arial"/>
          <w:b/>
          <w:bCs/>
          <w:sz w:val="24"/>
          <w:szCs w:val="24"/>
        </w:rPr>
        <w:t xml:space="preserve">INCOMPLETES:  </w:t>
      </w:r>
      <w:r w:rsidRPr="00390593">
        <w:rPr>
          <w:rFonts w:ascii="Arial" w:eastAsia="Times New Roman" w:hAnsi="Arial" w:cs="Arial"/>
          <w:sz w:val="20"/>
          <w:szCs w:val="20"/>
        </w:rPr>
        <w:t>Incompletes are only granted in rare circumstances where a student encounters major, unavoidable life situations such as death, major illness, family crisis, or alien invasions.  Unacceptable reasons for requesting an incomplete include poor time management; heavy job, church, or school workload; logistical problems (computer, traf</w:t>
      </w:r>
      <w:r w:rsidR="002D5D2C">
        <w:rPr>
          <w:rFonts w:ascii="Arial" w:eastAsia="Times New Roman" w:hAnsi="Arial" w:cs="Arial"/>
          <w:sz w:val="20"/>
          <w:szCs w:val="20"/>
        </w:rPr>
        <w:t xml:space="preserve">fic, printer, </w:t>
      </w:r>
      <w:r w:rsidRPr="00390593">
        <w:rPr>
          <w:rFonts w:ascii="Arial" w:eastAsia="Times New Roman" w:hAnsi="Arial" w:cs="Arial"/>
          <w:sz w:val="20"/>
          <w:szCs w:val="20"/>
        </w:rPr>
        <w:t>etc.); lang</w:t>
      </w:r>
      <w:r w:rsidR="002D5D2C">
        <w:rPr>
          <w:rFonts w:ascii="Arial" w:eastAsia="Times New Roman" w:hAnsi="Arial" w:cs="Arial"/>
          <w:sz w:val="20"/>
          <w:szCs w:val="20"/>
        </w:rPr>
        <w:t>uage issues, or</w:t>
      </w:r>
      <w:r w:rsidRPr="00390593">
        <w:rPr>
          <w:rFonts w:ascii="Arial" w:eastAsia="Times New Roman" w:hAnsi="Arial" w:cs="Arial"/>
          <w:sz w:val="20"/>
          <w:szCs w:val="20"/>
        </w:rPr>
        <w:t xml:space="preserve"> vacations.  To obtain an incomplete, before the end of the quarter the student must fill out the Incomplete Form available at the Office of the Graduate Registrar in the Graduate Center and obtain all necessary signatures.  An incomplete grade must be approved by the professor and the department chair.  An extension may be granted for up to 12 weeks from the last day of the term.</w:t>
      </w:r>
    </w:p>
    <w:p w14:paraId="5BB97AF8" w14:textId="77777777" w:rsidR="00390593" w:rsidRPr="00390593" w:rsidRDefault="00390593" w:rsidP="00390593">
      <w:pPr>
        <w:spacing w:after="0" w:line="240" w:lineRule="auto"/>
        <w:ind w:left="360" w:hanging="360"/>
        <w:rPr>
          <w:rFonts w:ascii="Arial" w:eastAsia="Times New Roman" w:hAnsi="Arial" w:cs="Arial"/>
          <w:sz w:val="20"/>
          <w:szCs w:val="20"/>
        </w:rPr>
      </w:pPr>
    </w:p>
    <w:p w14:paraId="75AF5DA6" w14:textId="77777777" w:rsidR="00390593" w:rsidRPr="00390593" w:rsidRDefault="00390593" w:rsidP="00390593">
      <w:pPr>
        <w:spacing w:after="0" w:line="240" w:lineRule="auto"/>
        <w:ind w:left="360" w:hanging="360"/>
        <w:rPr>
          <w:rFonts w:ascii="Arial" w:eastAsia="Times New Roman" w:hAnsi="Arial" w:cs="Arial"/>
          <w:sz w:val="20"/>
          <w:szCs w:val="20"/>
        </w:rPr>
      </w:pPr>
    </w:p>
    <w:p w14:paraId="63A8962C" w14:textId="77777777" w:rsidR="00390593" w:rsidRPr="00390593" w:rsidRDefault="00390593" w:rsidP="00576993">
      <w:pPr>
        <w:keepNext/>
        <w:numPr>
          <w:ilvl w:val="0"/>
          <w:numId w:val="13"/>
        </w:numPr>
        <w:spacing w:after="0" w:line="240" w:lineRule="auto"/>
        <w:outlineLvl w:val="0"/>
        <w:rPr>
          <w:rFonts w:ascii="Arial" w:eastAsia="Times New Roman" w:hAnsi="Arial" w:cs="Arial"/>
          <w:b/>
          <w:bCs/>
          <w:sz w:val="24"/>
          <w:szCs w:val="24"/>
        </w:rPr>
      </w:pPr>
      <w:r w:rsidRPr="00390593">
        <w:rPr>
          <w:rFonts w:ascii="Arial" w:eastAsia="Times New Roman" w:hAnsi="Arial" w:cs="Arial"/>
          <w:b/>
          <w:bCs/>
          <w:sz w:val="24"/>
          <w:szCs w:val="24"/>
        </w:rPr>
        <w:lastRenderedPageBreak/>
        <w:t>SUPPORT SERVICES</w:t>
      </w:r>
      <w:r w:rsidRPr="00390593">
        <w:rPr>
          <w:rFonts w:ascii="Arial" w:eastAsia="Times New Roman" w:hAnsi="Arial" w:cs="Arial"/>
          <w:sz w:val="24"/>
          <w:szCs w:val="24"/>
        </w:rPr>
        <w:t xml:space="preserve">:  </w:t>
      </w:r>
      <w:r w:rsidRPr="00390593">
        <w:rPr>
          <w:rFonts w:ascii="Arial" w:eastAsia="Times New Roman" w:hAnsi="Arial" w:cs="Arial"/>
          <w:sz w:val="20"/>
          <w:szCs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55961357" w14:textId="77777777" w:rsidR="00390593" w:rsidRPr="00390593" w:rsidRDefault="00390593" w:rsidP="00576993">
      <w:pPr>
        <w:spacing w:after="0" w:line="240" w:lineRule="auto"/>
        <w:ind w:left="360" w:hanging="360"/>
        <w:rPr>
          <w:rFonts w:ascii="Arial" w:eastAsia="Times New Roman" w:hAnsi="Arial" w:cs="Arial"/>
          <w:sz w:val="20"/>
          <w:szCs w:val="20"/>
        </w:rPr>
      </w:pPr>
      <w:r w:rsidRPr="00390593">
        <w:rPr>
          <w:rFonts w:ascii="Arial" w:eastAsia="Times New Roman" w:hAnsi="Arial" w:cs="Arial"/>
          <w:sz w:val="20"/>
          <w:szCs w:val="20"/>
        </w:rPr>
        <w:tab/>
      </w:r>
      <w:r w:rsidR="00576993">
        <w:rPr>
          <w:rFonts w:ascii="Arial" w:eastAsia="Times New Roman" w:hAnsi="Arial" w:cs="Arial"/>
          <w:sz w:val="20"/>
          <w:szCs w:val="20"/>
        </w:rPr>
        <w:tab/>
      </w:r>
      <w:r w:rsidRPr="00390593">
        <w:rPr>
          <w:rFonts w:ascii="Arial" w:eastAsia="Times New Roman" w:hAnsi="Arial" w:cs="Arial"/>
          <w:sz w:val="20"/>
          <w:szCs w:val="20"/>
        </w:rPr>
        <w:t xml:space="preserve">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w:t>
      </w:r>
      <w:commentRangeStart w:id="2"/>
      <w:r w:rsidRPr="00390593">
        <w:rPr>
          <w:rFonts w:ascii="Arial" w:eastAsia="Times New Roman" w:hAnsi="Arial" w:cs="Arial"/>
          <w:sz w:val="20"/>
          <w:szCs w:val="20"/>
        </w:rPr>
        <w:t>requirements</w:t>
      </w:r>
      <w:commentRangeEnd w:id="2"/>
      <w:r w:rsidR="00D16DEB">
        <w:rPr>
          <w:rStyle w:val="CommentReference"/>
        </w:rPr>
        <w:commentReference w:id="2"/>
      </w:r>
      <w:r w:rsidRPr="00390593">
        <w:rPr>
          <w:rFonts w:ascii="Arial" w:eastAsia="Times New Roman" w:hAnsi="Arial" w:cs="Arial"/>
          <w:sz w:val="20"/>
          <w:szCs w:val="20"/>
        </w:rPr>
        <w:t>.</w:t>
      </w:r>
    </w:p>
    <w:p w14:paraId="7970C605" w14:textId="77777777" w:rsidR="00390593" w:rsidRPr="00390593" w:rsidRDefault="00390593" w:rsidP="00390593">
      <w:pPr>
        <w:spacing w:after="0" w:line="240" w:lineRule="auto"/>
        <w:rPr>
          <w:rFonts w:ascii="Arial" w:eastAsia="Times New Roman" w:hAnsi="Arial" w:cs="Arial"/>
          <w:sz w:val="20"/>
          <w:szCs w:val="20"/>
        </w:rPr>
      </w:pPr>
    </w:p>
    <w:p w14:paraId="7669B0B7" w14:textId="77777777" w:rsidR="00390593" w:rsidRPr="005C5528" w:rsidDel="00D16DEB" w:rsidRDefault="00390593" w:rsidP="00390593">
      <w:pPr>
        <w:keepNext/>
        <w:numPr>
          <w:ilvl w:val="0"/>
          <w:numId w:val="13"/>
        </w:numPr>
        <w:spacing w:after="0" w:line="240" w:lineRule="auto"/>
        <w:outlineLvl w:val="0"/>
        <w:rPr>
          <w:del w:id="3" w:author="Viv Grigg" w:date="2014-09-02T22:49:00Z"/>
          <w:rFonts w:ascii="Arial" w:eastAsia="Times New Roman" w:hAnsi="Arial" w:cs="Arial"/>
          <w:sz w:val="20"/>
          <w:szCs w:val="20"/>
        </w:rPr>
      </w:pPr>
      <w:del w:id="4" w:author="Viv Grigg" w:date="2014-09-02T22:49:00Z">
        <w:r w:rsidRPr="00390593" w:rsidDel="00D16DEB">
          <w:rPr>
            <w:rFonts w:ascii="Arial" w:eastAsia="Times New Roman" w:hAnsi="Arial" w:cs="Arial"/>
            <w:b/>
            <w:bCs/>
            <w:sz w:val="24"/>
            <w:szCs w:val="24"/>
          </w:rPr>
          <w:delText xml:space="preserve"> APU MISSION STATEMENT:  </w:delText>
        </w:r>
        <w:r w:rsidRPr="00390593" w:rsidDel="00D16DEB">
          <w:rPr>
            <w:rFonts w:ascii="Arial" w:eastAsia="Times New Roman" w:hAnsi="Arial" w:cs="Arial"/>
            <w:sz w:val="20"/>
            <w:szCs w:val="20"/>
          </w:rPr>
          <w:delTex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delText>
        </w:r>
      </w:del>
    </w:p>
    <w:p w14:paraId="4FAD42E8" w14:textId="77777777" w:rsidR="00390593" w:rsidRPr="00390593" w:rsidRDefault="00390593" w:rsidP="00390593">
      <w:pPr>
        <w:spacing w:after="0" w:line="240" w:lineRule="auto"/>
        <w:rPr>
          <w:rFonts w:ascii="Palatino" w:eastAsia="Times New Roman" w:hAnsi="Palatino" w:cs="Palatino"/>
          <w:sz w:val="20"/>
          <w:szCs w:val="20"/>
        </w:rPr>
      </w:pPr>
    </w:p>
    <w:p w14:paraId="44ECA3CF" w14:textId="77777777" w:rsidR="00390593" w:rsidRPr="00390593" w:rsidRDefault="00390593" w:rsidP="00390593">
      <w:pPr>
        <w:numPr>
          <w:ilvl w:val="0"/>
          <w:numId w:val="10"/>
        </w:numPr>
        <w:spacing w:after="0" w:line="240" w:lineRule="auto"/>
        <w:rPr>
          <w:rFonts w:ascii="Arial" w:eastAsia="Times New Roman" w:hAnsi="Arial" w:cs="Palatino"/>
          <w:sz w:val="20"/>
          <w:szCs w:val="20"/>
        </w:rPr>
      </w:pPr>
      <w:r w:rsidRPr="00390593">
        <w:rPr>
          <w:rFonts w:ascii="Arial" w:eastAsia="Times New Roman" w:hAnsi="Arial" w:cs="Palatino"/>
          <w:b/>
          <w:sz w:val="24"/>
          <w:szCs w:val="20"/>
        </w:rPr>
        <w:t xml:space="preserve"> ASSIGNMENT SCHEDULE:</w:t>
      </w:r>
      <w:r w:rsidR="00F45043">
        <w:rPr>
          <w:rFonts w:ascii="Arial" w:eastAsia="Times New Roman" w:hAnsi="Arial" w:cs="Palatino"/>
          <w:b/>
          <w:sz w:val="24"/>
          <w:szCs w:val="20"/>
        </w:rPr>
        <w:tab/>
      </w:r>
      <w:r w:rsidR="00F45043" w:rsidRPr="00F45043">
        <w:rPr>
          <w:rFonts w:ascii="Arial" w:eastAsia="Times New Roman" w:hAnsi="Arial" w:cs="Palatino"/>
          <w:sz w:val="20"/>
          <w:szCs w:val="20"/>
        </w:rPr>
        <w:t>The professor has the right to modify the schedule</w:t>
      </w:r>
    </w:p>
    <w:p w14:paraId="45551AC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CF0672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Week One - An Introduction to Service with the Marginalized (</w:t>
      </w:r>
      <w:r>
        <w:rPr>
          <w:rFonts w:ascii="Arial" w:eastAsia="Times New Roman" w:hAnsi="Arial" w:cs="Arial"/>
          <w:b/>
          <w:bCs/>
          <w:color w:val="000000"/>
          <w:sz w:val="18"/>
          <w:szCs w:val="18"/>
        </w:rPr>
        <w:t>September 2-8</w:t>
      </w:r>
      <w:r w:rsidRPr="004A47C3">
        <w:rPr>
          <w:rFonts w:ascii="Arial" w:eastAsia="Times New Roman" w:hAnsi="Arial" w:cs="Arial"/>
          <w:b/>
          <w:bCs/>
          <w:color w:val="000000"/>
          <w:sz w:val="18"/>
          <w:szCs w:val="18"/>
        </w:rPr>
        <w:t>)</w:t>
      </w:r>
    </w:p>
    <w:p w14:paraId="5DB24BD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1C14369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Course Overview</w:t>
      </w:r>
    </w:p>
    <w:p w14:paraId="4E7E531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Course Outline</w:t>
      </w:r>
    </w:p>
    <w:p w14:paraId="5F472B5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Assignments</w:t>
      </w:r>
    </w:p>
    <w:p w14:paraId="485798F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Future Interactions</w:t>
      </w:r>
    </w:p>
    <w:p w14:paraId="6393A06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Schedule optional one-on-one sessions which each student via</w:t>
      </w:r>
    </w:p>
    <w:p w14:paraId="317C9DF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Getting to Know Each Other:</w:t>
      </w:r>
    </w:p>
    <w:p w14:paraId="14C5598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Name, location, one long-term aspiration or dream</w:t>
      </w:r>
    </w:p>
    <w:p w14:paraId="7207BA5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What do you hope will occur over the cour</w:t>
      </w:r>
      <w:r>
        <w:rPr>
          <w:rFonts w:ascii="Arial" w:eastAsia="Times New Roman" w:hAnsi="Arial" w:cs="Arial"/>
          <w:color w:val="000000"/>
          <w:sz w:val="18"/>
          <w:szCs w:val="18"/>
        </w:rPr>
        <w:t>se of the next 15</w:t>
      </w:r>
      <w:r w:rsidRPr="004A47C3">
        <w:rPr>
          <w:rFonts w:ascii="Arial" w:eastAsia="Times New Roman" w:hAnsi="Arial" w:cs="Arial"/>
          <w:color w:val="000000"/>
          <w:sz w:val="18"/>
          <w:szCs w:val="18"/>
        </w:rPr>
        <w:t xml:space="preserve"> weeks?</w:t>
      </w:r>
    </w:p>
    <w:p w14:paraId="2D83E3C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A Word on Service</w:t>
      </w:r>
    </w:p>
    <w:p w14:paraId="37C6639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Working with Marginalized Populations</w:t>
      </w:r>
    </w:p>
    <w:p w14:paraId="50E6B1C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D3FF68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w:t>
      </w:r>
    </w:p>
    <w:p w14:paraId="59E1E9A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xml:space="preserve">1. Jacqueline </w:t>
      </w:r>
      <w:proofErr w:type="spellStart"/>
      <w:r w:rsidRPr="004A47C3">
        <w:rPr>
          <w:rFonts w:ascii="Arial" w:eastAsia="Times New Roman" w:hAnsi="Arial" w:cs="Arial"/>
          <w:color w:val="000000"/>
          <w:sz w:val="18"/>
          <w:szCs w:val="18"/>
        </w:rPr>
        <w:t>Novogratz</w:t>
      </w:r>
      <w:proofErr w:type="spellEnd"/>
      <w:r w:rsidRPr="004A47C3">
        <w:rPr>
          <w:rFonts w:ascii="Arial" w:eastAsia="Times New Roman" w:hAnsi="Arial" w:cs="Arial"/>
          <w:color w:val="000000"/>
          <w:sz w:val="18"/>
          <w:szCs w:val="18"/>
        </w:rPr>
        <w:t>, “Inspiring a Life of Immersion”:</w:t>
      </w:r>
    </w:p>
    <w:p w14:paraId="4ACD2CCB" w14:textId="77777777" w:rsidR="00882E97" w:rsidRPr="004A47C3" w:rsidRDefault="00D16DEB" w:rsidP="00882E97">
      <w:pPr>
        <w:spacing w:after="0" w:line="240" w:lineRule="auto"/>
        <w:rPr>
          <w:rFonts w:ascii="Arial" w:eastAsia="Times New Roman" w:hAnsi="Arial" w:cs="Arial"/>
          <w:color w:val="021EAA"/>
          <w:sz w:val="18"/>
          <w:szCs w:val="18"/>
        </w:rPr>
      </w:pPr>
      <w:hyperlink r:id="rId13" w:history="1">
        <w:r w:rsidR="00882E97" w:rsidRPr="004A47C3">
          <w:rPr>
            <w:rFonts w:ascii="Arial" w:eastAsia="Times New Roman" w:hAnsi="Arial" w:cs="Arial"/>
            <w:color w:val="0000FF"/>
            <w:sz w:val="18"/>
            <w:szCs w:val="18"/>
            <w:u w:val="single"/>
          </w:rPr>
          <w:t>http://www.ted.com/talks/jacqueline_novogratz_inspiring_a_life_of_immersion.html</w:t>
        </w:r>
      </w:hyperlink>
    </w:p>
    <w:p w14:paraId="3C3C370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D179B6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w:t>
      </w:r>
    </w:p>
    <w:p w14:paraId="3DB17710" w14:textId="77777777" w:rsidR="00882E97"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“Taking Care” (Valerie Norwood): </w:t>
      </w:r>
      <w:hyperlink r:id="rId14" w:history="1">
        <w:r w:rsidRPr="004A47C3">
          <w:rPr>
            <w:rFonts w:ascii="Arial" w:eastAsia="Times New Roman" w:hAnsi="Arial" w:cs="Arial"/>
            <w:color w:val="0000FF"/>
            <w:sz w:val="18"/>
            <w:szCs w:val="18"/>
            <w:u w:val="single"/>
          </w:rPr>
          <w:t>http://www.kristafoundation.org/index.cfm/page/GCJv5-Taking-Care</w:t>
        </w:r>
      </w:hyperlink>
      <w:r w:rsidRPr="004A47C3">
        <w:rPr>
          <w:rFonts w:ascii="Arial" w:eastAsia="Times New Roman" w:hAnsi="Arial" w:cs="Arial"/>
          <w:color w:val="000000"/>
          <w:sz w:val="18"/>
          <w:szCs w:val="18"/>
        </w:rPr>
        <w:t> </w:t>
      </w:r>
    </w:p>
    <w:p w14:paraId="5C3186F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w:t>
      </w:r>
    </w:p>
    <w:p w14:paraId="7312952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xml:space="preserve">2. Patiently reflect on these Bible passages: Gen. 1:26-7; </w:t>
      </w:r>
      <w:proofErr w:type="spellStart"/>
      <w:r w:rsidRPr="004A47C3">
        <w:rPr>
          <w:rFonts w:ascii="Arial" w:eastAsia="Times New Roman" w:hAnsi="Arial" w:cs="Arial"/>
          <w:color w:val="000000"/>
          <w:sz w:val="18"/>
          <w:szCs w:val="18"/>
        </w:rPr>
        <w:t>Exo</w:t>
      </w:r>
      <w:proofErr w:type="spellEnd"/>
      <w:r w:rsidRPr="004A47C3">
        <w:rPr>
          <w:rFonts w:ascii="Arial" w:eastAsia="Times New Roman" w:hAnsi="Arial" w:cs="Arial"/>
          <w:color w:val="000000"/>
          <w:sz w:val="18"/>
          <w:szCs w:val="18"/>
        </w:rPr>
        <w:t xml:space="preserve">. 22:21; Lev. 19:33-4; Lev. 19:10; Lev. 25:39-41; Deut. 4: 6-8; 10:18-19; 15:4; 24:14, 17, 19; 27:19; Jer. 22:3; 22:16; Proverbs 14:31; Pro. </w:t>
      </w:r>
      <w:proofErr w:type="gramStart"/>
      <w:r w:rsidRPr="004A47C3">
        <w:rPr>
          <w:rFonts w:ascii="Arial" w:eastAsia="Times New Roman" w:hAnsi="Arial" w:cs="Arial"/>
          <w:color w:val="000000"/>
          <w:sz w:val="18"/>
          <w:szCs w:val="18"/>
        </w:rPr>
        <w:t>14:21; Pro.</w:t>
      </w:r>
      <w:proofErr w:type="gramEnd"/>
      <w:r w:rsidRPr="004A47C3">
        <w:rPr>
          <w:rFonts w:ascii="Arial" w:eastAsia="Times New Roman" w:hAnsi="Arial" w:cs="Arial"/>
          <w:color w:val="000000"/>
          <w:sz w:val="18"/>
          <w:szCs w:val="18"/>
        </w:rPr>
        <w:t xml:space="preserve"> 22:2; Isa. 58:3-7; Job 29:12-17; 31:13-28; Ezekiel 18:5,7-8; Isa. 1:17; Isa. 58:6-7; Mat. </w:t>
      </w:r>
      <w:proofErr w:type="gramStart"/>
      <w:r w:rsidRPr="004A47C3">
        <w:rPr>
          <w:rFonts w:ascii="Arial" w:eastAsia="Times New Roman" w:hAnsi="Arial" w:cs="Arial"/>
          <w:color w:val="000000"/>
          <w:sz w:val="18"/>
          <w:szCs w:val="18"/>
        </w:rPr>
        <w:t>5:42; Mat.</w:t>
      </w:r>
      <w:proofErr w:type="gramEnd"/>
      <w:r w:rsidRPr="004A47C3">
        <w:rPr>
          <w:rFonts w:ascii="Arial" w:eastAsia="Times New Roman" w:hAnsi="Arial" w:cs="Arial"/>
          <w:color w:val="000000"/>
          <w:sz w:val="18"/>
          <w:szCs w:val="18"/>
        </w:rPr>
        <w:t xml:space="preserve"> 25:31-46; Mk. 12:38, 40; </w:t>
      </w:r>
      <w:proofErr w:type="spellStart"/>
      <w:r w:rsidRPr="004A47C3">
        <w:rPr>
          <w:rFonts w:ascii="Arial" w:eastAsia="Times New Roman" w:hAnsi="Arial" w:cs="Arial"/>
          <w:color w:val="000000"/>
          <w:sz w:val="18"/>
          <w:szCs w:val="18"/>
        </w:rPr>
        <w:t>Lk</w:t>
      </w:r>
      <w:proofErr w:type="spellEnd"/>
      <w:r w:rsidRPr="004A47C3">
        <w:rPr>
          <w:rFonts w:ascii="Arial" w:eastAsia="Times New Roman" w:hAnsi="Arial" w:cs="Arial"/>
          <w:color w:val="000000"/>
          <w:sz w:val="18"/>
          <w:szCs w:val="18"/>
        </w:rPr>
        <w:t xml:space="preserve">. 10:30-37; </w:t>
      </w:r>
      <w:proofErr w:type="spellStart"/>
      <w:r w:rsidRPr="004A47C3">
        <w:rPr>
          <w:rFonts w:ascii="Arial" w:eastAsia="Times New Roman" w:hAnsi="Arial" w:cs="Arial"/>
          <w:color w:val="000000"/>
          <w:sz w:val="18"/>
          <w:szCs w:val="18"/>
        </w:rPr>
        <w:t>Lk</w:t>
      </w:r>
      <w:proofErr w:type="spellEnd"/>
      <w:r w:rsidRPr="004A47C3">
        <w:rPr>
          <w:rFonts w:ascii="Arial" w:eastAsia="Times New Roman" w:hAnsi="Arial" w:cs="Arial"/>
          <w:color w:val="000000"/>
          <w:sz w:val="18"/>
          <w:szCs w:val="18"/>
        </w:rPr>
        <w:t xml:space="preserve">. 14:12-13; </w:t>
      </w:r>
      <w:proofErr w:type="spellStart"/>
      <w:r w:rsidRPr="004A47C3">
        <w:rPr>
          <w:rFonts w:ascii="Arial" w:eastAsia="Times New Roman" w:hAnsi="Arial" w:cs="Arial"/>
          <w:color w:val="000000"/>
          <w:sz w:val="18"/>
          <w:szCs w:val="18"/>
        </w:rPr>
        <w:t>Lk</w:t>
      </w:r>
      <w:proofErr w:type="spellEnd"/>
      <w:r w:rsidRPr="004A47C3">
        <w:rPr>
          <w:rFonts w:ascii="Arial" w:eastAsia="Times New Roman" w:hAnsi="Arial" w:cs="Arial"/>
          <w:color w:val="000000"/>
          <w:sz w:val="18"/>
          <w:szCs w:val="18"/>
        </w:rPr>
        <w:t>. 11:38-42; Jn. 3:16-17; Acts 2:42-47; 4:34-7; Acts 10:34; 2 Cor. 8:14; Gal. 3:28; Col. 3:11; James 5:1-6; 2 Pet. 3:9; I Jn. 3:16-17; James 2:15-17.</w:t>
      </w:r>
    </w:p>
    <w:p w14:paraId="2AEFFB11" w14:textId="77777777" w:rsidR="00882E97" w:rsidRPr="004A47C3" w:rsidRDefault="004A27AC" w:rsidP="00882E9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r w:rsidR="00882E97" w:rsidRPr="004A47C3">
        <w:rPr>
          <w:rFonts w:ascii="Arial" w:eastAsia="Times New Roman" w:hAnsi="Arial" w:cs="Arial"/>
          <w:color w:val="000000"/>
          <w:sz w:val="18"/>
          <w:szCs w:val="18"/>
        </w:rPr>
        <w:t> </w:t>
      </w:r>
    </w:p>
    <w:p w14:paraId="537F7A31" w14:textId="77777777" w:rsidR="00882E97" w:rsidRPr="004A47C3" w:rsidRDefault="004A27AC" w:rsidP="00882E97">
      <w:pPr>
        <w:spacing w:after="0" w:line="240" w:lineRule="auto"/>
        <w:rPr>
          <w:rFonts w:ascii="Arial" w:eastAsia="Times New Roman" w:hAnsi="Arial" w:cs="Arial"/>
          <w:color w:val="021EAA"/>
          <w:sz w:val="18"/>
          <w:szCs w:val="18"/>
        </w:rPr>
      </w:pPr>
      <w:r>
        <w:rPr>
          <w:rFonts w:ascii="Arial" w:eastAsia="Times New Roman" w:hAnsi="Arial" w:cs="Arial"/>
          <w:color w:val="000000"/>
          <w:sz w:val="18"/>
          <w:szCs w:val="18"/>
        </w:rPr>
        <w:t>3</w:t>
      </w:r>
      <w:r w:rsidR="00882E97" w:rsidRPr="004A47C3">
        <w:rPr>
          <w:rFonts w:ascii="Arial" w:eastAsia="Times New Roman" w:hAnsi="Arial" w:cs="Arial"/>
          <w:color w:val="000000"/>
          <w:sz w:val="18"/>
          <w:szCs w:val="18"/>
        </w:rPr>
        <w:t>. Sources of Basic Human Rights Ideas: A Christian Perspective” (Max Stackhouse):</w:t>
      </w:r>
      <w:hyperlink r:id="rId15" w:history="1">
        <w:r w:rsidR="00882E97" w:rsidRPr="004A47C3">
          <w:rPr>
            <w:rFonts w:ascii="Arial" w:eastAsia="Times New Roman" w:hAnsi="Arial" w:cs="Arial"/>
            <w:color w:val="0000FF"/>
            <w:sz w:val="18"/>
            <w:szCs w:val="18"/>
            <w:u w:val="single"/>
          </w:rPr>
          <w:t>http://pewforum.org/Politics-and-Elections/Sources-of-Basic-Human-Rights-Ideas-A-Christian-Perspective.aspx</w:t>
        </w:r>
      </w:hyperlink>
    </w:p>
    <w:p w14:paraId="5C7F7A6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21886C29" w14:textId="77777777" w:rsidR="00882E97" w:rsidRPr="004A47C3" w:rsidRDefault="004A27AC" w:rsidP="00882E9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4.</w:t>
      </w:r>
      <w:r w:rsidR="00882E97" w:rsidRPr="004A47C3">
        <w:rPr>
          <w:rFonts w:ascii="Arial" w:eastAsia="Times New Roman" w:hAnsi="Arial" w:cs="Arial"/>
          <w:color w:val="000000"/>
          <w:sz w:val="18"/>
          <w:szCs w:val="18"/>
        </w:rPr>
        <w:t xml:space="preserve"> The “Preferential Love for the Poor”:</w:t>
      </w:r>
    </w:p>
    <w:p w14:paraId="09AA1C17" w14:textId="77777777" w:rsidR="00882E97" w:rsidRPr="004A47C3" w:rsidRDefault="00D16DEB" w:rsidP="00882E97">
      <w:pPr>
        <w:spacing w:after="0" w:line="240" w:lineRule="auto"/>
        <w:rPr>
          <w:rFonts w:ascii="Arial" w:eastAsia="Times New Roman" w:hAnsi="Arial" w:cs="Arial"/>
          <w:color w:val="021EAA"/>
          <w:sz w:val="18"/>
          <w:szCs w:val="18"/>
        </w:rPr>
      </w:pPr>
      <w:hyperlink r:id="rId16" w:history="1">
        <w:r w:rsidR="00882E97" w:rsidRPr="004A47C3">
          <w:rPr>
            <w:rFonts w:ascii="Arial" w:eastAsia="Times New Roman" w:hAnsi="Arial" w:cs="Arial"/>
            <w:color w:val="0000FF"/>
            <w:sz w:val="18"/>
            <w:szCs w:val="18"/>
            <w:u w:val="single"/>
          </w:rPr>
          <w:t>http://www.ratzingerfanclub.com/blog/2005/06/on-preferential-option-for-poor.html</w:t>
        </w:r>
      </w:hyperlink>
      <w:r w:rsidR="00882E97" w:rsidRPr="004A47C3">
        <w:rPr>
          <w:rFonts w:ascii="Arial" w:eastAsia="Times New Roman" w:hAnsi="Arial" w:cs="Arial"/>
          <w:color w:val="021EAA"/>
          <w:sz w:val="18"/>
          <w:szCs w:val="18"/>
        </w:rPr>
        <w:t> </w:t>
      </w:r>
    </w:p>
    <w:p w14:paraId="5E0464D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99E493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786B1E5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077D04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Topic: A Lifestyle of Service</w:t>
      </w:r>
    </w:p>
    <w:p w14:paraId="4F7D807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CB6452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Content: What city are you currently living in? How would you describe your experiences related to working with marginalized populations thus far? How do you go about discussing your experiences with people that have not been exposed to this type of work? What advice in the readings for Week One seems to be the most helpful or insightful for you?</w:t>
      </w:r>
    </w:p>
    <w:p w14:paraId="1788911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D31D1C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Assignments, due by upcoming Monday Night:</w:t>
      </w:r>
    </w:p>
    <w:p w14:paraId="2B48A2C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Project #3 – Submit the choice of the potential organization for your forty hour internship for the approval before starting to serve with them</w:t>
      </w:r>
    </w:p>
    <w:p w14:paraId="1C99285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lastRenderedPageBreak/>
        <w:t>2. Submit the choice of your potential mentor </w:t>
      </w:r>
    </w:p>
    <w:p w14:paraId="3AACB9F1" w14:textId="77777777" w:rsidR="00882E97" w:rsidRPr="004A47C3" w:rsidRDefault="004A27AC" w:rsidP="00882E9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r w:rsidR="00882E97" w:rsidRPr="004A47C3">
        <w:rPr>
          <w:rFonts w:ascii="Arial" w:eastAsia="Times New Roman" w:hAnsi="Arial" w:cs="Arial"/>
          <w:color w:val="000000"/>
          <w:sz w:val="18"/>
          <w:szCs w:val="18"/>
        </w:rPr>
        <w:t> </w:t>
      </w:r>
    </w:p>
    <w:p w14:paraId="0F66187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Week Two - Developing a Legal &amp; Biblical Perspective on Human Rights (</w:t>
      </w:r>
      <w:r w:rsidR="004A27AC" w:rsidRPr="004A27AC">
        <w:rPr>
          <w:rFonts w:ascii="Arial" w:eastAsia="Times New Roman" w:hAnsi="Arial" w:cs="Arial"/>
          <w:b/>
          <w:bCs/>
          <w:color w:val="000000"/>
          <w:sz w:val="18"/>
          <w:szCs w:val="18"/>
        </w:rPr>
        <w:t>September 9-15</w:t>
      </w:r>
      <w:r w:rsidRPr="004A47C3">
        <w:rPr>
          <w:rFonts w:ascii="Arial" w:eastAsia="Times New Roman" w:hAnsi="Arial" w:cs="Arial"/>
          <w:b/>
          <w:bCs/>
          <w:color w:val="000000"/>
          <w:sz w:val="18"/>
          <w:szCs w:val="18"/>
        </w:rPr>
        <w:t>)</w:t>
      </w:r>
    </w:p>
    <w:p w14:paraId="5AC52C6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5945347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A Christian Worldview</w:t>
      </w:r>
    </w:p>
    <w:p w14:paraId="4EFAE39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09FB003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w:t>
      </w:r>
    </w:p>
    <w:p w14:paraId="7D42F87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“Vision of Universal Human Rights”: </w:t>
      </w:r>
    </w:p>
    <w:p w14:paraId="0D42F4EE" w14:textId="77777777" w:rsidR="00882E97" w:rsidRPr="004A47C3" w:rsidRDefault="00D16DEB" w:rsidP="00882E97">
      <w:pPr>
        <w:spacing w:after="0" w:line="240" w:lineRule="auto"/>
        <w:rPr>
          <w:rFonts w:ascii="Arial" w:eastAsia="Times New Roman" w:hAnsi="Arial" w:cs="Arial"/>
          <w:color w:val="021EAA"/>
          <w:sz w:val="18"/>
          <w:szCs w:val="18"/>
        </w:rPr>
      </w:pPr>
      <w:hyperlink r:id="rId17" w:history="1">
        <w:r w:rsidR="00882E97" w:rsidRPr="004A47C3">
          <w:rPr>
            <w:rFonts w:ascii="Arial" w:eastAsia="Times New Roman" w:hAnsi="Arial" w:cs="Arial"/>
            <w:color w:val="0000FF"/>
            <w:sz w:val="18"/>
            <w:szCs w:val="18"/>
            <w:u w:val="single"/>
          </w:rPr>
          <w:t>http://www.youtube.com/watch?v=hTlrSYbCbHE&amp;feature=player_embedded#</w:t>
        </w:r>
      </w:hyperlink>
      <w:r w:rsidR="00882E97" w:rsidRPr="004A47C3">
        <w:rPr>
          <w:rFonts w:ascii="Arial" w:eastAsia="Times New Roman" w:hAnsi="Arial" w:cs="Arial"/>
          <w:color w:val="000000"/>
          <w:sz w:val="18"/>
          <w:szCs w:val="18"/>
        </w:rPr>
        <w:t>! [4:30]</w:t>
      </w:r>
    </w:p>
    <w:p w14:paraId="5CBB002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0D0128F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w:t>
      </w:r>
    </w:p>
    <w:p w14:paraId="008D54F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1. “Human Rights” Stanford Encyclopedia of Philosophy. </w:t>
      </w:r>
      <w:hyperlink r:id="rId18" w:history="1">
        <w:r w:rsidRPr="004A47C3">
          <w:rPr>
            <w:rFonts w:ascii="Arial" w:eastAsia="Times New Roman" w:hAnsi="Arial" w:cs="Arial"/>
            <w:color w:val="021EAA"/>
            <w:sz w:val="18"/>
            <w:szCs w:val="18"/>
            <w:u w:val="single"/>
          </w:rPr>
          <w:t>http://plato.stanford.edu/entries/rights-human/</w:t>
        </w:r>
      </w:hyperlink>
      <w:r w:rsidRPr="004A47C3">
        <w:rPr>
          <w:rFonts w:ascii="Arial" w:eastAsia="Times New Roman" w:hAnsi="Arial" w:cs="Arial"/>
          <w:color w:val="000000"/>
          <w:sz w:val="18"/>
          <w:szCs w:val="18"/>
        </w:rPr>
        <w:t> </w:t>
      </w:r>
    </w:p>
    <w:p w14:paraId="4900406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29B442C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2. The Universal Declaration of Human Rights</w:t>
      </w:r>
    </w:p>
    <w:p w14:paraId="0372C5E8" w14:textId="77777777" w:rsidR="00882E97" w:rsidRPr="004A47C3" w:rsidRDefault="00D16DEB" w:rsidP="00882E97">
      <w:pPr>
        <w:spacing w:after="0" w:line="240" w:lineRule="auto"/>
        <w:rPr>
          <w:rFonts w:ascii="Arial" w:eastAsia="Times New Roman" w:hAnsi="Arial" w:cs="Arial"/>
          <w:color w:val="021EAA"/>
          <w:sz w:val="18"/>
          <w:szCs w:val="18"/>
        </w:rPr>
      </w:pPr>
      <w:hyperlink r:id="rId19" w:history="1">
        <w:r w:rsidR="00882E97" w:rsidRPr="004A47C3">
          <w:rPr>
            <w:rFonts w:ascii="Arial" w:eastAsia="Times New Roman" w:hAnsi="Arial" w:cs="Arial"/>
            <w:color w:val="0000FF"/>
            <w:sz w:val="18"/>
            <w:szCs w:val="18"/>
            <w:u w:val="single"/>
          </w:rPr>
          <w:t>http://www.un.org/en/documents/udhr/</w:t>
        </w:r>
      </w:hyperlink>
    </w:p>
    <w:p w14:paraId="651F013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17D793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3. Protocol to Prevent, Suppress, and Punish Trafficking of Persons, Especially Women and Children</w:t>
      </w:r>
    </w:p>
    <w:p w14:paraId="759FE03C" w14:textId="77777777" w:rsidR="00882E97" w:rsidRPr="004A47C3" w:rsidRDefault="00D16DEB" w:rsidP="00882E97">
      <w:pPr>
        <w:spacing w:after="0" w:line="240" w:lineRule="auto"/>
        <w:rPr>
          <w:rFonts w:ascii="Arial" w:eastAsia="Times New Roman" w:hAnsi="Arial" w:cs="Arial"/>
          <w:color w:val="021EAA"/>
          <w:sz w:val="18"/>
          <w:szCs w:val="18"/>
        </w:rPr>
      </w:pPr>
      <w:hyperlink r:id="rId20" w:history="1">
        <w:r w:rsidR="00882E97" w:rsidRPr="004A47C3">
          <w:rPr>
            <w:rFonts w:ascii="Arial" w:eastAsia="Times New Roman" w:hAnsi="Arial" w:cs="Arial"/>
            <w:color w:val="0000FF"/>
            <w:sz w:val="18"/>
            <w:szCs w:val="18"/>
            <w:u w:val="single"/>
          </w:rPr>
          <w:t>http://webcache.googleusercontent.com/search?q=cache:oHHu5ey6xpQJ:www.uncjin.org/Documents/Conventions/dcatoc/final_documents_2/convention_%2520traff_eng.pdf+&amp;hl=en&amp;gl=us</w:t>
        </w:r>
      </w:hyperlink>
    </w:p>
    <w:p w14:paraId="116A52E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6FB8AE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4. Richard Falk, “Think Again: Human Rights”.</w:t>
      </w:r>
    </w:p>
    <w:p w14:paraId="6B0C02ED" w14:textId="77777777" w:rsidR="00882E97" w:rsidRPr="004A47C3" w:rsidRDefault="00D16DEB" w:rsidP="00882E97">
      <w:pPr>
        <w:spacing w:after="0" w:line="240" w:lineRule="auto"/>
        <w:rPr>
          <w:rFonts w:ascii="Arial" w:eastAsia="Times New Roman" w:hAnsi="Arial" w:cs="Arial"/>
          <w:color w:val="021EAA"/>
          <w:sz w:val="18"/>
          <w:szCs w:val="18"/>
        </w:rPr>
      </w:pPr>
      <w:hyperlink r:id="rId21" w:history="1">
        <w:r w:rsidR="00882E97" w:rsidRPr="004A47C3">
          <w:rPr>
            <w:rFonts w:ascii="Arial" w:eastAsia="Times New Roman" w:hAnsi="Arial" w:cs="Arial"/>
            <w:color w:val="0000FF"/>
            <w:sz w:val="18"/>
            <w:szCs w:val="18"/>
            <w:u w:val="single"/>
          </w:rPr>
          <w:t>http://www.foreignpolicy.com/articles/2004/03/01/think_again_human_rights</w:t>
        </w:r>
      </w:hyperlink>
    </w:p>
    <w:p w14:paraId="46D91D7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24CDA5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2962041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Human Rights &amp; Human Wrongs</w:t>
      </w:r>
    </w:p>
    <w:p w14:paraId="3043CC2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3FCFB2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Content: </w:t>
      </w:r>
      <w:r w:rsidRPr="004A47C3">
        <w:rPr>
          <w:rFonts w:ascii="Arial" w:eastAsia="Times New Roman" w:hAnsi="Arial" w:cs="Arial"/>
          <w:i/>
          <w:iCs/>
          <w:color w:val="000000"/>
          <w:sz w:val="18"/>
          <w:szCs w:val="18"/>
        </w:rPr>
        <w:t>How do you, as a follower of Jesus, relate biblical theology to human rights conventions. What principles from specific biblical passages “ground” your understanding of the necessity for, and possibility of, universal human rights? (Consider theological themes such as the infinite value and dignity of persons created “in the image of God”; the enslavement of persons to sin; the penetration of God-ordained institutions by the “powers”; God as liberator within real-world circumstances; justice seeking as a unique, spontaneous, novel, ever-new expression of the Spirit of Christ.)</w:t>
      </w:r>
    </w:p>
    <w:p w14:paraId="0B3B8CA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w:t>
      </w:r>
    </w:p>
    <w:p w14:paraId="068F2D0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Submit Assignments, due by upcoming Monday Night:</w:t>
      </w:r>
    </w:p>
    <w:p w14:paraId="3DBEF08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xml:space="preserve">1. Project #3 – Submit </w:t>
      </w:r>
      <w:proofErr w:type="gramStart"/>
      <w:r w:rsidRPr="004A47C3">
        <w:rPr>
          <w:rFonts w:ascii="Arial" w:eastAsia="Times New Roman" w:hAnsi="Arial" w:cs="Arial"/>
          <w:color w:val="000000"/>
          <w:sz w:val="18"/>
          <w:szCs w:val="18"/>
        </w:rPr>
        <w:t>your</w:t>
      </w:r>
      <w:proofErr w:type="gramEnd"/>
      <w:r w:rsidRPr="004A47C3">
        <w:rPr>
          <w:rFonts w:ascii="Arial" w:eastAsia="Times New Roman" w:hAnsi="Arial" w:cs="Arial"/>
          <w:color w:val="000000"/>
          <w:sz w:val="18"/>
          <w:szCs w:val="18"/>
        </w:rPr>
        <w:t xml:space="preserve"> filled out and signed Service-Learning Agreement</w:t>
      </w:r>
    </w:p>
    <w:p w14:paraId="611F6C5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2. Project #1 – Submit your Four Page Single Spaced Paper</w:t>
      </w:r>
    </w:p>
    <w:p w14:paraId="0D8B85D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C9A7334" w14:textId="77777777" w:rsidR="004A27AC" w:rsidRPr="004A27AC" w:rsidRDefault="004A27AC" w:rsidP="004A27AC">
      <w:pPr>
        <w:spacing w:after="0" w:line="240" w:lineRule="auto"/>
        <w:rPr>
          <w:rFonts w:ascii="Arial" w:eastAsia="Times New Roman" w:hAnsi="Arial" w:cs="Arial"/>
          <w:color w:val="000000"/>
          <w:sz w:val="18"/>
          <w:szCs w:val="18"/>
        </w:rPr>
      </w:pPr>
      <w:r w:rsidRPr="004A27AC">
        <w:rPr>
          <w:rFonts w:ascii="Arial" w:eastAsia="Times New Roman" w:hAnsi="Arial" w:cs="Arial"/>
          <w:b/>
          <w:bCs/>
          <w:color w:val="000000"/>
          <w:sz w:val="18"/>
          <w:szCs w:val="18"/>
        </w:rPr>
        <w:t>Week T</w:t>
      </w:r>
      <w:r w:rsidR="00EA440B">
        <w:rPr>
          <w:rFonts w:ascii="Arial" w:eastAsia="Times New Roman" w:hAnsi="Arial" w:cs="Arial"/>
          <w:b/>
          <w:bCs/>
          <w:color w:val="000000"/>
          <w:sz w:val="18"/>
          <w:szCs w:val="18"/>
        </w:rPr>
        <w:t>hree</w:t>
      </w:r>
      <w:r w:rsidRPr="004A27AC">
        <w:rPr>
          <w:rFonts w:ascii="Arial" w:eastAsia="Times New Roman" w:hAnsi="Arial" w:cs="Arial"/>
          <w:b/>
          <w:bCs/>
          <w:color w:val="000000"/>
          <w:sz w:val="18"/>
          <w:szCs w:val="18"/>
        </w:rPr>
        <w:t>-</w:t>
      </w:r>
      <w:r w:rsidR="00EA440B">
        <w:rPr>
          <w:rFonts w:ascii="Arial" w:eastAsia="Times New Roman" w:hAnsi="Arial" w:cs="Arial"/>
          <w:b/>
          <w:bCs/>
          <w:color w:val="000000"/>
          <w:sz w:val="18"/>
          <w:szCs w:val="18"/>
        </w:rPr>
        <w:t xml:space="preserve"> Ethical</w:t>
      </w:r>
      <w:r w:rsidRPr="004A27AC">
        <w:rPr>
          <w:rFonts w:ascii="Arial" w:eastAsia="Times New Roman" w:hAnsi="Arial" w:cs="Arial"/>
          <w:b/>
          <w:bCs/>
          <w:color w:val="000000"/>
          <w:sz w:val="18"/>
          <w:szCs w:val="18"/>
        </w:rPr>
        <w:t xml:space="preserve"> </w:t>
      </w:r>
      <w:r w:rsidR="00EA440B">
        <w:rPr>
          <w:rFonts w:ascii="Arial" w:eastAsia="Times New Roman" w:hAnsi="Arial" w:cs="Arial"/>
          <w:b/>
          <w:bCs/>
          <w:color w:val="000000"/>
          <w:sz w:val="18"/>
          <w:szCs w:val="18"/>
        </w:rPr>
        <w:t>Considerations for Human Research</w:t>
      </w:r>
      <w:r w:rsidRPr="004A27AC">
        <w:rPr>
          <w:rFonts w:ascii="Arial" w:eastAsia="Times New Roman" w:hAnsi="Arial" w:cs="Arial"/>
          <w:b/>
          <w:bCs/>
          <w:color w:val="000000"/>
          <w:sz w:val="18"/>
          <w:szCs w:val="18"/>
        </w:rPr>
        <w:t xml:space="preserve"> (September </w:t>
      </w:r>
      <w:r w:rsidR="00EA440B">
        <w:rPr>
          <w:rFonts w:ascii="Arial" w:eastAsia="Times New Roman" w:hAnsi="Arial" w:cs="Arial"/>
          <w:b/>
          <w:bCs/>
          <w:color w:val="000000"/>
          <w:sz w:val="18"/>
          <w:szCs w:val="18"/>
        </w:rPr>
        <w:t>16-22</w:t>
      </w:r>
      <w:r w:rsidRPr="004A27AC">
        <w:rPr>
          <w:rFonts w:ascii="Arial" w:eastAsia="Times New Roman" w:hAnsi="Arial" w:cs="Arial"/>
          <w:b/>
          <w:bCs/>
          <w:color w:val="000000"/>
          <w:sz w:val="18"/>
          <w:szCs w:val="18"/>
        </w:rPr>
        <w:t>)</w:t>
      </w:r>
    </w:p>
    <w:p w14:paraId="0C427387" w14:textId="77777777" w:rsidR="004A27AC" w:rsidRPr="004A27AC" w:rsidRDefault="004A27AC" w:rsidP="004A27AC">
      <w:pPr>
        <w:spacing w:after="0" w:line="240" w:lineRule="auto"/>
        <w:rPr>
          <w:rFonts w:ascii="Arial" w:eastAsia="Times New Roman" w:hAnsi="Arial" w:cs="Arial"/>
          <w:color w:val="000000"/>
          <w:sz w:val="18"/>
          <w:szCs w:val="18"/>
        </w:rPr>
      </w:pPr>
      <w:r w:rsidRPr="004A27AC">
        <w:rPr>
          <w:rFonts w:ascii="Arial" w:eastAsia="Times New Roman" w:hAnsi="Arial" w:cs="Arial"/>
          <w:b/>
          <w:bCs/>
          <w:color w:val="000000"/>
          <w:sz w:val="18"/>
          <w:szCs w:val="18"/>
        </w:rPr>
        <w:t>Brief Lecture:</w:t>
      </w:r>
    </w:p>
    <w:p w14:paraId="6C56A927" w14:textId="77777777" w:rsidR="004A27AC" w:rsidRDefault="004A27AC" w:rsidP="004A27AC">
      <w:pPr>
        <w:spacing w:after="0" w:line="240" w:lineRule="auto"/>
        <w:rPr>
          <w:rFonts w:ascii="Arial" w:eastAsia="Times New Roman" w:hAnsi="Arial" w:cs="Arial"/>
          <w:color w:val="000000"/>
          <w:sz w:val="18"/>
          <w:szCs w:val="18"/>
        </w:rPr>
      </w:pPr>
      <w:r w:rsidRPr="004A27AC">
        <w:rPr>
          <w:rFonts w:ascii="Arial" w:eastAsia="Times New Roman" w:hAnsi="Arial" w:cs="Arial"/>
          <w:color w:val="000000"/>
          <w:sz w:val="18"/>
          <w:szCs w:val="18"/>
        </w:rPr>
        <w:t xml:space="preserve">          </w:t>
      </w:r>
      <w:r w:rsidR="00EA440B">
        <w:rPr>
          <w:rFonts w:ascii="Arial" w:eastAsia="Times New Roman" w:hAnsi="Arial" w:cs="Arial"/>
          <w:color w:val="000000"/>
          <w:sz w:val="18"/>
          <w:szCs w:val="18"/>
        </w:rPr>
        <w:t xml:space="preserve">Respect for Human Beings </w:t>
      </w:r>
    </w:p>
    <w:p w14:paraId="53A43653" w14:textId="77777777" w:rsidR="00C74400" w:rsidRDefault="00C74400" w:rsidP="004A27AC">
      <w:pPr>
        <w:spacing w:after="0" w:line="240" w:lineRule="auto"/>
        <w:rPr>
          <w:rFonts w:ascii="Arial" w:eastAsia="Times New Roman" w:hAnsi="Arial" w:cs="Arial"/>
          <w:color w:val="000000"/>
          <w:sz w:val="18"/>
          <w:szCs w:val="18"/>
        </w:rPr>
      </w:pPr>
    </w:p>
    <w:p w14:paraId="5DC5036A" w14:textId="77777777" w:rsidR="00C74400" w:rsidRPr="00C74400" w:rsidRDefault="00C74400" w:rsidP="004A27AC">
      <w:pPr>
        <w:spacing w:after="0" w:line="240" w:lineRule="auto"/>
        <w:rPr>
          <w:rFonts w:ascii="Arial" w:eastAsia="Times New Roman" w:hAnsi="Arial" w:cs="Arial"/>
          <w:b/>
          <w:color w:val="000000"/>
          <w:sz w:val="18"/>
          <w:szCs w:val="18"/>
        </w:rPr>
      </w:pPr>
      <w:r w:rsidRPr="00C74400">
        <w:rPr>
          <w:rFonts w:ascii="Arial" w:eastAsia="Times New Roman" w:hAnsi="Arial" w:cs="Arial"/>
          <w:b/>
          <w:color w:val="000000"/>
          <w:sz w:val="18"/>
          <w:szCs w:val="18"/>
        </w:rPr>
        <w:t>This week’s Readings:</w:t>
      </w:r>
    </w:p>
    <w:p w14:paraId="6A20DD9C" w14:textId="77777777" w:rsidR="00C74400" w:rsidRDefault="00C74400" w:rsidP="00C7440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The Belmont Report: </w:t>
      </w:r>
      <w:hyperlink r:id="rId22" w:history="1">
        <w:r w:rsidRPr="00365DDF">
          <w:rPr>
            <w:rStyle w:val="Hyperlink"/>
            <w:rFonts w:ascii="Arial" w:eastAsia="Times New Roman" w:hAnsi="Arial" w:cs="Arial"/>
            <w:sz w:val="18"/>
            <w:szCs w:val="18"/>
          </w:rPr>
          <w:t>http://www.hhs.gov/ohrp/humansubjects/guidance/belmont.html</w:t>
        </w:r>
      </w:hyperlink>
    </w:p>
    <w:p w14:paraId="09E29D4A" w14:textId="77777777" w:rsidR="00421D63" w:rsidRDefault="00D17633" w:rsidP="00C74400">
      <w:pPr>
        <w:spacing w:after="0" w:line="240" w:lineRule="auto"/>
        <w:rPr>
          <w:rFonts w:ascii="Arial" w:eastAsia="Times New Roman" w:hAnsi="Arial" w:cs="Arial"/>
          <w:color w:val="000000"/>
          <w:sz w:val="18"/>
          <w:szCs w:val="18"/>
        </w:rPr>
      </w:pPr>
      <w:r w:rsidRPr="00D17633">
        <w:rPr>
          <w:rFonts w:ascii="Arial" w:eastAsia="Times New Roman" w:hAnsi="Arial" w:cs="Arial"/>
          <w:color w:val="000000"/>
          <w:sz w:val="18"/>
          <w:szCs w:val="18"/>
        </w:rPr>
        <w:t xml:space="preserve">2. Friendship at the Margins: </w:t>
      </w:r>
      <w:r>
        <w:rPr>
          <w:rFonts w:ascii="Arial" w:eastAsia="Times New Roman" w:hAnsi="Arial" w:cs="Arial"/>
          <w:color w:val="000000"/>
          <w:sz w:val="18"/>
          <w:szCs w:val="18"/>
        </w:rPr>
        <w:t>9-45</w:t>
      </w:r>
    </w:p>
    <w:p w14:paraId="55B8DDC6" w14:textId="77777777" w:rsidR="00D17633" w:rsidRDefault="00D17633" w:rsidP="00C74400">
      <w:pPr>
        <w:spacing w:after="0" w:line="240" w:lineRule="auto"/>
        <w:rPr>
          <w:rFonts w:ascii="Arial" w:eastAsia="Times New Roman" w:hAnsi="Arial" w:cs="Arial"/>
          <w:color w:val="000000"/>
          <w:sz w:val="18"/>
          <w:szCs w:val="18"/>
        </w:rPr>
      </w:pPr>
    </w:p>
    <w:p w14:paraId="3020D01E" w14:textId="77777777" w:rsidR="00421D63" w:rsidRPr="00421D63" w:rsidRDefault="00421D63" w:rsidP="00C74400">
      <w:pPr>
        <w:spacing w:after="0" w:line="240" w:lineRule="auto"/>
        <w:rPr>
          <w:rFonts w:ascii="Arial" w:eastAsia="Times New Roman" w:hAnsi="Arial" w:cs="Arial"/>
          <w:b/>
          <w:color w:val="000000"/>
          <w:sz w:val="18"/>
          <w:szCs w:val="18"/>
        </w:rPr>
      </w:pPr>
      <w:r w:rsidRPr="00421D63">
        <w:rPr>
          <w:rFonts w:ascii="Arial" w:eastAsia="Times New Roman" w:hAnsi="Arial" w:cs="Arial"/>
          <w:b/>
          <w:color w:val="000000"/>
          <w:sz w:val="18"/>
          <w:szCs w:val="18"/>
        </w:rPr>
        <w:t>This Week’s Viewing:</w:t>
      </w:r>
    </w:p>
    <w:p w14:paraId="75DCEAE8" w14:textId="77777777" w:rsidR="00C74400" w:rsidRDefault="00421D63" w:rsidP="00C7440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Watch Video: </w:t>
      </w:r>
      <w:hyperlink r:id="rId23" w:history="1">
        <w:r w:rsidRPr="00365DDF">
          <w:rPr>
            <w:rStyle w:val="Hyperlink"/>
            <w:rFonts w:ascii="Arial" w:eastAsia="Times New Roman" w:hAnsi="Arial" w:cs="Arial"/>
            <w:sz w:val="18"/>
            <w:szCs w:val="18"/>
          </w:rPr>
          <w:t>http://www.youtube.com/watch?v=xhPDErH8W5M</w:t>
        </w:r>
      </w:hyperlink>
    </w:p>
    <w:p w14:paraId="372CC895" w14:textId="77777777" w:rsidR="00421D63" w:rsidRPr="00C74400" w:rsidRDefault="00421D63" w:rsidP="00C74400">
      <w:pPr>
        <w:spacing w:after="0" w:line="240" w:lineRule="auto"/>
        <w:rPr>
          <w:rFonts w:ascii="Arial" w:eastAsia="Times New Roman" w:hAnsi="Arial" w:cs="Arial"/>
          <w:color w:val="000000"/>
          <w:sz w:val="18"/>
          <w:szCs w:val="18"/>
        </w:rPr>
      </w:pPr>
    </w:p>
    <w:p w14:paraId="4C17D12C" w14:textId="77777777" w:rsidR="00421D63" w:rsidRPr="00421D63" w:rsidRDefault="00421D63" w:rsidP="00421D63">
      <w:pPr>
        <w:spacing w:after="0" w:line="240" w:lineRule="auto"/>
        <w:rPr>
          <w:rFonts w:ascii="Arial" w:eastAsia="Times New Roman" w:hAnsi="Arial" w:cs="Arial"/>
          <w:color w:val="000000"/>
          <w:sz w:val="18"/>
          <w:szCs w:val="18"/>
        </w:rPr>
      </w:pPr>
      <w:r w:rsidRPr="00421D63">
        <w:rPr>
          <w:rFonts w:ascii="Arial" w:eastAsia="Times New Roman" w:hAnsi="Arial" w:cs="Arial"/>
          <w:b/>
          <w:bCs/>
          <w:color w:val="000000"/>
          <w:sz w:val="18"/>
          <w:szCs w:val="18"/>
        </w:rPr>
        <w:t>Complete Online Forum, due by upcoming Monday Night:</w:t>
      </w:r>
    </w:p>
    <w:p w14:paraId="48C0650B" w14:textId="77777777" w:rsidR="00421D63" w:rsidRPr="00421D63" w:rsidRDefault="00421D63" w:rsidP="00421D63">
      <w:pPr>
        <w:spacing w:after="0" w:line="240" w:lineRule="auto"/>
        <w:rPr>
          <w:rFonts w:ascii="Arial" w:eastAsia="Times New Roman" w:hAnsi="Arial" w:cs="Arial"/>
          <w:color w:val="000000"/>
          <w:sz w:val="18"/>
          <w:szCs w:val="18"/>
        </w:rPr>
      </w:pPr>
      <w:r w:rsidRPr="00421D63">
        <w:rPr>
          <w:rFonts w:ascii="Arial" w:eastAsia="Times New Roman" w:hAnsi="Arial" w:cs="Arial"/>
          <w:color w:val="000000"/>
          <w:sz w:val="18"/>
          <w:szCs w:val="18"/>
        </w:rPr>
        <w:t xml:space="preserve">Topic: Human </w:t>
      </w:r>
      <w:r>
        <w:rPr>
          <w:rFonts w:ascii="Arial" w:eastAsia="Times New Roman" w:hAnsi="Arial" w:cs="Arial"/>
          <w:color w:val="000000"/>
          <w:sz w:val="18"/>
          <w:szCs w:val="18"/>
        </w:rPr>
        <w:t>Research</w:t>
      </w:r>
    </w:p>
    <w:p w14:paraId="17F12B98" w14:textId="77777777" w:rsidR="00421D63" w:rsidRPr="00421D63" w:rsidRDefault="00421D63" w:rsidP="00421D63">
      <w:pPr>
        <w:spacing w:after="0" w:line="240" w:lineRule="auto"/>
        <w:rPr>
          <w:rFonts w:ascii="Arial" w:eastAsia="Times New Roman" w:hAnsi="Arial" w:cs="Arial"/>
          <w:color w:val="000000"/>
          <w:sz w:val="18"/>
          <w:szCs w:val="18"/>
        </w:rPr>
      </w:pPr>
      <w:r w:rsidRPr="00421D63">
        <w:rPr>
          <w:rFonts w:ascii="Arial" w:eastAsia="Times New Roman" w:hAnsi="Arial" w:cs="Arial"/>
          <w:color w:val="000000"/>
          <w:sz w:val="18"/>
          <w:szCs w:val="18"/>
        </w:rPr>
        <w:t> </w:t>
      </w:r>
    </w:p>
    <w:p w14:paraId="1A221C78" w14:textId="77777777" w:rsidR="00596831" w:rsidRPr="00596831" w:rsidRDefault="00421D63" w:rsidP="00882E97">
      <w:pPr>
        <w:spacing w:after="0" w:line="240" w:lineRule="auto"/>
        <w:rPr>
          <w:rFonts w:ascii="Arial" w:eastAsia="Times New Roman" w:hAnsi="Arial" w:cs="Arial"/>
          <w:i/>
          <w:iCs/>
          <w:color w:val="000000"/>
          <w:sz w:val="18"/>
          <w:szCs w:val="18"/>
        </w:rPr>
      </w:pPr>
      <w:r w:rsidRPr="00421D63">
        <w:rPr>
          <w:rFonts w:ascii="Arial" w:eastAsia="Times New Roman" w:hAnsi="Arial" w:cs="Arial"/>
          <w:color w:val="000000"/>
          <w:sz w:val="18"/>
          <w:szCs w:val="18"/>
        </w:rPr>
        <w:t>Content: </w:t>
      </w:r>
      <w:r>
        <w:rPr>
          <w:rFonts w:ascii="Arial" w:eastAsia="Times New Roman" w:hAnsi="Arial" w:cs="Arial"/>
          <w:color w:val="000000"/>
          <w:sz w:val="18"/>
          <w:szCs w:val="18"/>
        </w:rPr>
        <w:t xml:space="preserve">Consider the potential ethical issues that can be raised as a result of your involvement in the field: </w:t>
      </w:r>
      <w:r>
        <w:rPr>
          <w:rFonts w:ascii="Arial" w:eastAsia="Times New Roman" w:hAnsi="Arial" w:cs="Arial"/>
          <w:i/>
          <w:iCs/>
          <w:color w:val="000000"/>
          <w:sz w:val="18"/>
          <w:szCs w:val="18"/>
        </w:rPr>
        <w:t>How does your study potentially impact or endanger the lives of others?</w:t>
      </w:r>
      <w:r w:rsidRPr="00421D63">
        <w:rPr>
          <w:rFonts w:ascii="Arial" w:eastAsia="Times New Roman" w:hAnsi="Arial" w:cs="Arial"/>
          <w:i/>
          <w:iCs/>
          <w:color w:val="000000"/>
          <w:sz w:val="18"/>
          <w:szCs w:val="18"/>
        </w:rPr>
        <w:t xml:space="preserve"> </w:t>
      </w:r>
      <w:r>
        <w:rPr>
          <w:rFonts w:ascii="Arial" w:eastAsia="Times New Roman" w:hAnsi="Arial" w:cs="Arial"/>
          <w:i/>
          <w:iCs/>
          <w:color w:val="000000"/>
          <w:sz w:val="18"/>
          <w:szCs w:val="18"/>
        </w:rPr>
        <w:t xml:space="preserve">Your questions and interventions with some populations may put them at </w:t>
      </w:r>
      <w:r w:rsidR="00596831">
        <w:rPr>
          <w:rFonts w:ascii="Arial" w:eastAsia="Times New Roman" w:hAnsi="Arial" w:cs="Arial"/>
          <w:i/>
          <w:iCs/>
          <w:color w:val="000000"/>
          <w:sz w:val="18"/>
          <w:szCs w:val="18"/>
        </w:rPr>
        <w:t>risk;</w:t>
      </w:r>
      <w:r>
        <w:rPr>
          <w:rFonts w:ascii="Arial" w:eastAsia="Times New Roman" w:hAnsi="Arial" w:cs="Arial"/>
          <w:i/>
          <w:iCs/>
          <w:color w:val="000000"/>
          <w:sz w:val="18"/>
          <w:szCs w:val="18"/>
        </w:rPr>
        <w:t xml:space="preserve"> do you feel </w:t>
      </w:r>
      <w:r w:rsidR="00596831">
        <w:rPr>
          <w:rFonts w:ascii="Arial" w:eastAsia="Times New Roman" w:hAnsi="Arial" w:cs="Arial"/>
          <w:i/>
          <w:iCs/>
          <w:color w:val="000000"/>
          <w:sz w:val="18"/>
          <w:szCs w:val="18"/>
        </w:rPr>
        <w:t xml:space="preserve">that obtaining a good grade is worth the risk? What precautions can you take to ensure respect beneficence and justice for those you encounter? </w:t>
      </w:r>
    </w:p>
    <w:p w14:paraId="29AAEE8D" w14:textId="77777777" w:rsidR="00596831" w:rsidRDefault="00596831" w:rsidP="00882E9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p w14:paraId="1D8E719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CA8639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Week </w:t>
      </w:r>
      <w:r w:rsidR="00596831">
        <w:rPr>
          <w:rFonts w:ascii="Arial" w:eastAsia="Times New Roman" w:hAnsi="Arial" w:cs="Arial"/>
          <w:b/>
          <w:bCs/>
          <w:color w:val="000000"/>
          <w:sz w:val="18"/>
          <w:szCs w:val="18"/>
        </w:rPr>
        <w:t>Four</w:t>
      </w:r>
      <w:r w:rsidRPr="004A47C3">
        <w:rPr>
          <w:rFonts w:ascii="Arial" w:eastAsia="Times New Roman" w:hAnsi="Arial" w:cs="Arial"/>
          <w:b/>
          <w:bCs/>
          <w:color w:val="000000"/>
          <w:sz w:val="18"/>
          <w:szCs w:val="18"/>
        </w:rPr>
        <w:t xml:space="preserve"> - The State of Children (</w:t>
      </w:r>
      <w:r w:rsidR="00596831">
        <w:rPr>
          <w:rFonts w:ascii="Arial" w:eastAsia="Times New Roman" w:hAnsi="Arial" w:cs="Arial"/>
          <w:b/>
          <w:bCs/>
          <w:color w:val="000000"/>
          <w:sz w:val="18"/>
          <w:szCs w:val="18"/>
        </w:rPr>
        <w:t>September 23-29</w:t>
      </w:r>
      <w:r w:rsidRPr="004A47C3">
        <w:rPr>
          <w:rFonts w:ascii="Arial" w:eastAsia="Times New Roman" w:hAnsi="Arial" w:cs="Arial"/>
          <w:b/>
          <w:bCs/>
          <w:color w:val="000000"/>
          <w:sz w:val="18"/>
          <w:szCs w:val="18"/>
        </w:rPr>
        <w:t>)</w:t>
      </w:r>
    </w:p>
    <w:p w14:paraId="630107A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3990225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UNICEF</w:t>
      </w:r>
    </w:p>
    <w:p w14:paraId="6981F05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8EE352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w:t>
      </w:r>
    </w:p>
    <w:p w14:paraId="257A53E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lastRenderedPageBreak/>
        <w:t>1. UNICEF, </w:t>
      </w:r>
      <w:r w:rsidRPr="004A47C3">
        <w:rPr>
          <w:rFonts w:ascii="Arial" w:eastAsia="Times New Roman" w:hAnsi="Arial" w:cs="Arial"/>
          <w:i/>
          <w:iCs/>
          <w:color w:val="000000"/>
          <w:sz w:val="18"/>
          <w:szCs w:val="18"/>
        </w:rPr>
        <w:t>The State of the World of Children 2005</w:t>
      </w:r>
      <w:r w:rsidRPr="004A47C3">
        <w:rPr>
          <w:rFonts w:ascii="Arial" w:eastAsia="Times New Roman" w:hAnsi="Arial" w:cs="Arial"/>
          <w:color w:val="000000"/>
          <w:sz w:val="18"/>
          <w:szCs w:val="18"/>
        </w:rPr>
        <w:t xml:space="preserve">, chapters 1, 2 &amp; 4. Available online </w:t>
      </w:r>
      <w:proofErr w:type="spellStart"/>
      <w:r w:rsidRPr="004A47C3">
        <w:rPr>
          <w:rFonts w:ascii="Arial" w:eastAsia="Times New Roman" w:hAnsi="Arial" w:cs="Arial"/>
          <w:color w:val="000000"/>
          <w:sz w:val="18"/>
          <w:szCs w:val="18"/>
        </w:rPr>
        <w:t>at:</w:t>
      </w:r>
      <w:hyperlink r:id="rId24" w:history="1">
        <w:r w:rsidRPr="004A47C3">
          <w:rPr>
            <w:rFonts w:ascii="Arial" w:eastAsia="Times New Roman" w:hAnsi="Arial" w:cs="Arial"/>
            <w:color w:val="021EAA"/>
            <w:sz w:val="18"/>
            <w:szCs w:val="18"/>
            <w:u w:val="single"/>
          </w:rPr>
          <w:t>http</w:t>
        </w:r>
        <w:proofErr w:type="spellEnd"/>
        <w:r w:rsidRPr="004A47C3">
          <w:rPr>
            <w:rFonts w:ascii="Arial" w:eastAsia="Times New Roman" w:hAnsi="Arial" w:cs="Arial"/>
            <w:color w:val="021EAA"/>
            <w:sz w:val="18"/>
            <w:szCs w:val="18"/>
            <w:u w:val="single"/>
          </w:rPr>
          <w:t>://www.unicef.org/publications/index_24432.html</w:t>
        </w:r>
      </w:hyperlink>
    </w:p>
    <w:p w14:paraId="60F11E2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2. UNICEF, </w:t>
      </w:r>
      <w:r w:rsidRPr="004A47C3">
        <w:rPr>
          <w:rFonts w:ascii="Arial" w:eastAsia="Times New Roman" w:hAnsi="Arial" w:cs="Arial"/>
          <w:i/>
          <w:iCs/>
          <w:color w:val="000000"/>
          <w:sz w:val="18"/>
          <w:szCs w:val="18"/>
        </w:rPr>
        <w:t>The State of the World of Children 2006</w:t>
      </w:r>
      <w:r w:rsidRPr="004A47C3">
        <w:rPr>
          <w:rFonts w:ascii="Arial" w:eastAsia="Times New Roman" w:hAnsi="Arial" w:cs="Arial"/>
          <w:color w:val="000000"/>
          <w:sz w:val="18"/>
          <w:szCs w:val="18"/>
        </w:rPr>
        <w:t xml:space="preserve">, chapters 1, 2 &amp; 3. Available online </w:t>
      </w:r>
      <w:proofErr w:type="spellStart"/>
      <w:r w:rsidRPr="004A47C3">
        <w:rPr>
          <w:rFonts w:ascii="Arial" w:eastAsia="Times New Roman" w:hAnsi="Arial" w:cs="Arial"/>
          <w:color w:val="000000"/>
          <w:sz w:val="18"/>
          <w:szCs w:val="18"/>
        </w:rPr>
        <w:t>at:</w:t>
      </w:r>
      <w:hyperlink r:id="rId25" w:history="1">
        <w:r w:rsidRPr="004A47C3">
          <w:rPr>
            <w:rFonts w:ascii="Arial" w:eastAsia="Times New Roman" w:hAnsi="Arial" w:cs="Arial"/>
            <w:color w:val="021EAA"/>
            <w:sz w:val="18"/>
            <w:szCs w:val="18"/>
            <w:u w:val="single"/>
          </w:rPr>
          <w:t>http</w:t>
        </w:r>
        <w:proofErr w:type="spellEnd"/>
        <w:r w:rsidRPr="004A47C3">
          <w:rPr>
            <w:rFonts w:ascii="Arial" w:eastAsia="Times New Roman" w:hAnsi="Arial" w:cs="Arial"/>
            <w:color w:val="021EAA"/>
            <w:sz w:val="18"/>
            <w:szCs w:val="18"/>
            <w:u w:val="single"/>
          </w:rPr>
          <w:t>://www.unicef.org/publications/index_30398.html</w:t>
        </w:r>
      </w:hyperlink>
    </w:p>
    <w:p w14:paraId="1D1FA81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3. UNICEF, The State of the World of Children, 2007. Available online at: </w:t>
      </w:r>
    </w:p>
    <w:p w14:paraId="627FA0D0" w14:textId="77777777" w:rsidR="00882E97" w:rsidRPr="004A47C3" w:rsidRDefault="00D16DEB" w:rsidP="00882E97">
      <w:pPr>
        <w:spacing w:after="0" w:line="240" w:lineRule="auto"/>
        <w:rPr>
          <w:rFonts w:ascii="Arial" w:eastAsia="Times New Roman" w:hAnsi="Arial" w:cs="Arial"/>
          <w:color w:val="021EAA"/>
          <w:sz w:val="18"/>
          <w:szCs w:val="18"/>
        </w:rPr>
      </w:pPr>
      <w:hyperlink r:id="rId26" w:history="1">
        <w:r w:rsidR="00882E97" w:rsidRPr="004A47C3">
          <w:rPr>
            <w:rFonts w:ascii="Arial" w:eastAsia="Times New Roman" w:hAnsi="Arial" w:cs="Arial"/>
            <w:color w:val="0000FF"/>
            <w:sz w:val="18"/>
            <w:szCs w:val="18"/>
            <w:u w:val="single"/>
          </w:rPr>
          <w:t>http://www.unicef.org/sowc07/docs/sowc07.pdf</w:t>
        </w:r>
      </w:hyperlink>
    </w:p>
    <w:p w14:paraId="55494971" w14:textId="77777777" w:rsidR="00D17633" w:rsidRPr="00D17633" w:rsidRDefault="00D17633" w:rsidP="00D1763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4</w:t>
      </w:r>
      <w:r w:rsidRPr="00D17633">
        <w:rPr>
          <w:rFonts w:ascii="Arial" w:eastAsia="Times New Roman" w:hAnsi="Arial" w:cs="Arial"/>
          <w:color w:val="000000"/>
          <w:sz w:val="18"/>
          <w:szCs w:val="18"/>
        </w:rPr>
        <w:t xml:space="preserve">. Friendship at the Margins: </w:t>
      </w:r>
      <w:r>
        <w:rPr>
          <w:rFonts w:ascii="Arial" w:eastAsia="Times New Roman" w:hAnsi="Arial" w:cs="Arial"/>
          <w:color w:val="000000"/>
          <w:sz w:val="18"/>
          <w:szCs w:val="18"/>
        </w:rPr>
        <w:t>47-67</w:t>
      </w:r>
    </w:p>
    <w:p w14:paraId="779353E2" w14:textId="77777777" w:rsidR="00D17633" w:rsidRDefault="00D17633" w:rsidP="00882E97">
      <w:pPr>
        <w:spacing w:after="0" w:line="240" w:lineRule="auto"/>
        <w:rPr>
          <w:rFonts w:ascii="Arial" w:eastAsia="Times New Roman" w:hAnsi="Arial" w:cs="Arial"/>
          <w:b/>
          <w:bCs/>
          <w:color w:val="000000"/>
          <w:sz w:val="18"/>
          <w:szCs w:val="18"/>
        </w:rPr>
      </w:pPr>
    </w:p>
    <w:p w14:paraId="6A05EB2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001B204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The State of the World's Children</w:t>
      </w:r>
    </w:p>
    <w:p w14:paraId="2BB2B10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013DC32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Content: </w:t>
      </w:r>
      <w:r w:rsidRPr="004A47C3">
        <w:rPr>
          <w:rFonts w:ascii="Arial" w:eastAsia="Times New Roman" w:hAnsi="Arial" w:cs="Arial"/>
          <w:i/>
          <w:iCs/>
          <w:color w:val="000000"/>
          <w:sz w:val="18"/>
          <w:szCs w:val="18"/>
        </w:rPr>
        <w:t xml:space="preserve">Describe your perspective on how children are treated globally? What </w:t>
      </w:r>
      <w:proofErr w:type="gramStart"/>
      <w:r w:rsidRPr="004A47C3">
        <w:rPr>
          <w:rFonts w:ascii="Arial" w:eastAsia="Times New Roman" w:hAnsi="Arial" w:cs="Arial"/>
          <w:i/>
          <w:iCs/>
          <w:color w:val="000000"/>
          <w:sz w:val="18"/>
          <w:szCs w:val="18"/>
        </w:rPr>
        <w:t>research findings, that was</w:t>
      </w:r>
      <w:proofErr w:type="gramEnd"/>
      <w:r w:rsidRPr="004A47C3">
        <w:rPr>
          <w:rFonts w:ascii="Arial" w:eastAsia="Times New Roman" w:hAnsi="Arial" w:cs="Arial"/>
          <w:i/>
          <w:iCs/>
          <w:color w:val="000000"/>
          <w:sz w:val="18"/>
          <w:szCs w:val="18"/>
        </w:rPr>
        <w:t xml:space="preserve"> featured in the UNICEF reports, caught your attention? How does research such as this inform your practice of Christian ministry?</w:t>
      </w:r>
    </w:p>
    <w:p w14:paraId="3974186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5D885C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E90F33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Week F</w:t>
      </w:r>
      <w:r w:rsidR="00596831">
        <w:rPr>
          <w:rFonts w:ascii="Arial" w:eastAsia="Times New Roman" w:hAnsi="Arial" w:cs="Arial"/>
          <w:b/>
          <w:bCs/>
          <w:color w:val="000000"/>
          <w:sz w:val="18"/>
          <w:szCs w:val="18"/>
        </w:rPr>
        <w:t>ive</w:t>
      </w:r>
      <w:r w:rsidRPr="004A47C3">
        <w:rPr>
          <w:rFonts w:ascii="Arial" w:eastAsia="Times New Roman" w:hAnsi="Arial" w:cs="Arial"/>
          <w:b/>
          <w:bCs/>
          <w:color w:val="000000"/>
          <w:sz w:val="18"/>
          <w:szCs w:val="18"/>
        </w:rPr>
        <w:t xml:space="preserve"> - Global Struggle for Justice I (</w:t>
      </w:r>
      <w:r w:rsidR="00596831">
        <w:rPr>
          <w:rFonts w:ascii="Arial" w:eastAsia="Times New Roman" w:hAnsi="Arial" w:cs="Arial"/>
          <w:b/>
          <w:bCs/>
          <w:color w:val="000000"/>
          <w:sz w:val="18"/>
          <w:szCs w:val="18"/>
        </w:rPr>
        <w:t>September 30-October 6</w:t>
      </w:r>
      <w:r w:rsidRPr="004A47C3">
        <w:rPr>
          <w:rFonts w:ascii="Arial" w:eastAsia="Times New Roman" w:hAnsi="Arial" w:cs="Arial"/>
          <w:b/>
          <w:bCs/>
          <w:color w:val="000000"/>
          <w:sz w:val="18"/>
          <w:szCs w:val="18"/>
        </w:rPr>
        <w:t>) </w:t>
      </w:r>
    </w:p>
    <w:p w14:paraId="29D0641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3A9CCD0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What is the Half the Sky Movement?</w:t>
      </w:r>
    </w:p>
    <w:p w14:paraId="2C71628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4DC98C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w:t>
      </w:r>
    </w:p>
    <w:p w14:paraId="6DDCC5D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“Global Oppression of Women” (Sheryl Wu Dunn):</w:t>
      </w:r>
    </w:p>
    <w:p w14:paraId="499E4C2D" w14:textId="77777777" w:rsidR="00882E97" w:rsidRPr="004A47C3" w:rsidRDefault="00D16DEB" w:rsidP="00882E97">
      <w:pPr>
        <w:spacing w:after="0" w:line="240" w:lineRule="auto"/>
        <w:rPr>
          <w:rFonts w:ascii="Arial" w:eastAsia="Times New Roman" w:hAnsi="Arial" w:cs="Arial"/>
          <w:color w:val="021EAA"/>
          <w:sz w:val="18"/>
          <w:szCs w:val="18"/>
        </w:rPr>
      </w:pPr>
      <w:hyperlink r:id="rId27" w:history="1">
        <w:r w:rsidR="00882E97" w:rsidRPr="004A47C3">
          <w:rPr>
            <w:rFonts w:ascii="Arial" w:eastAsia="Times New Roman" w:hAnsi="Arial" w:cs="Arial"/>
            <w:color w:val="0000FF"/>
            <w:sz w:val="18"/>
            <w:szCs w:val="18"/>
            <w:u w:val="single"/>
          </w:rPr>
          <w:t>http://www.youtube.com/watch?v=nvdUgLEoNEk</w:t>
        </w:r>
      </w:hyperlink>
      <w:r w:rsidR="00882E97" w:rsidRPr="004A47C3">
        <w:rPr>
          <w:rFonts w:ascii="Arial" w:eastAsia="Times New Roman" w:hAnsi="Arial" w:cs="Arial"/>
          <w:color w:val="000000"/>
          <w:sz w:val="18"/>
          <w:szCs w:val="18"/>
        </w:rPr>
        <w:t> [15 min]</w:t>
      </w:r>
    </w:p>
    <w:p w14:paraId="58DD456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BBD095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5E1D196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1D64CF2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The Media &amp; Marginalized Populations</w:t>
      </w:r>
    </w:p>
    <w:p w14:paraId="3F6CB8C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w:t>
      </w:r>
    </w:p>
    <w:p w14:paraId="48F8A1E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xml:space="preserve">Content: The local and national media coverage in a region can play several roles in helping to bring issues to light and facilitate change. The media can serve as a witness, an advocate, be complicit, or silent. </w:t>
      </w:r>
      <w:r w:rsidR="00596831">
        <w:rPr>
          <w:rFonts w:ascii="Arial" w:eastAsia="Times New Roman" w:hAnsi="Arial" w:cs="Arial"/>
          <w:i/>
          <w:iCs/>
          <w:color w:val="000000"/>
          <w:sz w:val="18"/>
          <w:szCs w:val="18"/>
        </w:rPr>
        <w:t>H</w:t>
      </w:r>
      <w:r w:rsidRPr="004A47C3">
        <w:rPr>
          <w:rFonts w:ascii="Arial" w:eastAsia="Times New Roman" w:hAnsi="Arial" w:cs="Arial"/>
          <w:i/>
          <w:iCs/>
          <w:color w:val="000000"/>
          <w:sz w:val="18"/>
          <w:szCs w:val="18"/>
        </w:rPr>
        <w:t>ow does the media cover issues in your context. Please provide an example that you feel characterizes the current journalistic atmosphere where you work. How does the lives of those you serve and the work you do?</w:t>
      </w:r>
    </w:p>
    <w:p w14:paraId="0568C47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F45A1A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D578C1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Week </w:t>
      </w:r>
      <w:r w:rsidR="00596831">
        <w:rPr>
          <w:rFonts w:ascii="Arial" w:eastAsia="Times New Roman" w:hAnsi="Arial" w:cs="Arial"/>
          <w:b/>
          <w:bCs/>
          <w:color w:val="000000"/>
          <w:sz w:val="18"/>
          <w:szCs w:val="18"/>
        </w:rPr>
        <w:t>Six</w:t>
      </w:r>
      <w:r w:rsidRPr="004A47C3">
        <w:rPr>
          <w:rFonts w:ascii="Arial" w:eastAsia="Times New Roman" w:hAnsi="Arial" w:cs="Arial"/>
          <w:b/>
          <w:bCs/>
          <w:color w:val="000000"/>
          <w:sz w:val="18"/>
          <w:szCs w:val="18"/>
        </w:rPr>
        <w:t xml:space="preserve"> - Global Struggle for Justice II (</w:t>
      </w:r>
      <w:r w:rsidR="00596831">
        <w:rPr>
          <w:rFonts w:ascii="Arial" w:eastAsia="Times New Roman" w:hAnsi="Arial" w:cs="Arial"/>
          <w:b/>
          <w:bCs/>
          <w:color w:val="000000"/>
          <w:sz w:val="18"/>
          <w:szCs w:val="18"/>
        </w:rPr>
        <w:t>October 7-13</w:t>
      </w:r>
      <w:r w:rsidRPr="004A47C3">
        <w:rPr>
          <w:rFonts w:ascii="Arial" w:eastAsia="Times New Roman" w:hAnsi="Arial" w:cs="Arial"/>
          <w:b/>
          <w:bCs/>
          <w:color w:val="000000"/>
          <w:sz w:val="18"/>
          <w:szCs w:val="18"/>
        </w:rPr>
        <w:t>) </w:t>
      </w:r>
    </w:p>
    <w:p w14:paraId="32A7057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4C8939F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What is the Half the Sky Movement?</w:t>
      </w:r>
    </w:p>
    <w:p w14:paraId="47807D4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27523B59" w14:textId="77777777" w:rsidR="00882E97" w:rsidRPr="004A47C3" w:rsidRDefault="00882E97" w:rsidP="00596831">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w:t>
      </w:r>
    </w:p>
    <w:p w14:paraId="18BB8E2A" w14:textId="77777777" w:rsidR="00882E97" w:rsidRPr="004A47C3" w:rsidRDefault="00882E97" w:rsidP="00882E97">
      <w:pPr>
        <w:numPr>
          <w:ilvl w:val="0"/>
          <w:numId w:val="18"/>
        </w:numPr>
        <w:shd w:val="clear" w:color="auto" w:fill="FFFFFF"/>
        <w:spacing w:before="100" w:beforeAutospacing="1" w:after="100" w:afterAutospacing="1" w:line="240" w:lineRule="auto"/>
        <w:rPr>
          <w:rFonts w:ascii="Cambria" w:eastAsia="Times New Roman" w:hAnsi="Cambria" w:cs="Arial"/>
          <w:color w:val="000000"/>
          <w:sz w:val="20"/>
          <w:szCs w:val="20"/>
        </w:rPr>
      </w:pPr>
      <w:r w:rsidRPr="004A47C3">
        <w:rPr>
          <w:rFonts w:ascii="Cambria" w:eastAsia="Times New Roman" w:hAnsi="Cambria" w:cs="Arial"/>
          <w:color w:val="000000"/>
          <w:sz w:val="20"/>
          <w:szCs w:val="20"/>
        </w:rPr>
        <w:t>UNICEF, </w:t>
      </w:r>
      <w:r w:rsidRPr="004A47C3">
        <w:rPr>
          <w:rFonts w:ascii="Cambria" w:eastAsia="Times New Roman" w:hAnsi="Cambria" w:cs="Arial"/>
          <w:i/>
          <w:iCs/>
          <w:color w:val="000000"/>
          <w:sz w:val="20"/>
          <w:szCs w:val="20"/>
        </w:rPr>
        <w:t>The State of the World of Children 2005</w:t>
      </w:r>
      <w:r w:rsidRPr="004A47C3">
        <w:rPr>
          <w:rFonts w:ascii="Cambria" w:eastAsia="Times New Roman" w:hAnsi="Cambria" w:cs="Arial"/>
          <w:color w:val="000000"/>
          <w:sz w:val="20"/>
          <w:szCs w:val="20"/>
        </w:rPr>
        <w:t xml:space="preserve">, chapters 1, 2 and 4. Available online </w:t>
      </w:r>
      <w:proofErr w:type="spellStart"/>
      <w:r w:rsidRPr="004A47C3">
        <w:rPr>
          <w:rFonts w:ascii="Cambria" w:eastAsia="Times New Roman" w:hAnsi="Cambria" w:cs="Arial"/>
          <w:color w:val="000000"/>
          <w:sz w:val="20"/>
          <w:szCs w:val="20"/>
        </w:rPr>
        <w:t>at:</w:t>
      </w:r>
      <w:hyperlink r:id="rId28" w:history="1">
        <w:r w:rsidRPr="004A47C3">
          <w:rPr>
            <w:rFonts w:ascii="Cambria" w:eastAsia="Times New Roman" w:hAnsi="Cambria" w:cs="Arial"/>
            <w:color w:val="0000FF"/>
            <w:sz w:val="20"/>
            <w:szCs w:val="20"/>
            <w:u w:val="single"/>
          </w:rPr>
          <w:t>http</w:t>
        </w:r>
        <w:proofErr w:type="spellEnd"/>
        <w:r w:rsidRPr="004A47C3">
          <w:rPr>
            <w:rFonts w:ascii="Cambria" w:eastAsia="Times New Roman" w:hAnsi="Cambria" w:cs="Arial"/>
            <w:color w:val="0000FF"/>
            <w:sz w:val="20"/>
            <w:szCs w:val="20"/>
            <w:u w:val="single"/>
          </w:rPr>
          <w:t>://www.unicef.org/publications/index_24432.html</w:t>
        </w:r>
      </w:hyperlink>
    </w:p>
    <w:p w14:paraId="6E49AA03" w14:textId="77777777" w:rsidR="00882E97" w:rsidRPr="004A47C3" w:rsidRDefault="00882E97" w:rsidP="00882E97">
      <w:pPr>
        <w:numPr>
          <w:ilvl w:val="0"/>
          <w:numId w:val="18"/>
        </w:numPr>
        <w:shd w:val="clear" w:color="auto" w:fill="FFFFFF"/>
        <w:spacing w:before="100" w:beforeAutospacing="1" w:after="100" w:afterAutospacing="1" w:line="240" w:lineRule="auto"/>
        <w:rPr>
          <w:rFonts w:ascii="Cambria" w:eastAsia="Times New Roman" w:hAnsi="Cambria" w:cs="Arial"/>
          <w:color w:val="000000"/>
          <w:sz w:val="20"/>
          <w:szCs w:val="20"/>
        </w:rPr>
      </w:pPr>
      <w:r w:rsidRPr="004A47C3">
        <w:rPr>
          <w:rFonts w:ascii="Cambria" w:eastAsia="Times New Roman" w:hAnsi="Cambria" w:cs="Arial"/>
          <w:color w:val="000000"/>
          <w:sz w:val="20"/>
          <w:szCs w:val="20"/>
        </w:rPr>
        <w:t>UNICEF, </w:t>
      </w:r>
      <w:r w:rsidRPr="004A47C3">
        <w:rPr>
          <w:rFonts w:ascii="Cambria" w:eastAsia="Times New Roman" w:hAnsi="Cambria" w:cs="Arial"/>
          <w:i/>
          <w:iCs/>
          <w:color w:val="000000"/>
          <w:sz w:val="20"/>
          <w:szCs w:val="20"/>
        </w:rPr>
        <w:t>The State of the World of Children 2006</w:t>
      </w:r>
      <w:r w:rsidRPr="004A47C3">
        <w:rPr>
          <w:rFonts w:ascii="Cambria" w:eastAsia="Times New Roman" w:hAnsi="Cambria" w:cs="Arial"/>
          <w:color w:val="000000"/>
          <w:sz w:val="20"/>
          <w:szCs w:val="20"/>
        </w:rPr>
        <w:t xml:space="preserve">, chapters 1, 2 and 3. Available online </w:t>
      </w:r>
      <w:proofErr w:type="spellStart"/>
      <w:r w:rsidRPr="004A47C3">
        <w:rPr>
          <w:rFonts w:ascii="Cambria" w:eastAsia="Times New Roman" w:hAnsi="Cambria" w:cs="Arial"/>
          <w:color w:val="000000"/>
          <w:sz w:val="20"/>
          <w:szCs w:val="20"/>
        </w:rPr>
        <w:t>at:</w:t>
      </w:r>
      <w:hyperlink r:id="rId29" w:history="1">
        <w:r w:rsidRPr="004A47C3">
          <w:rPr>
            <w:rFonts w:ascii="Cambria" w:eastAsia="Times New Roman" w:hAnsi="Cambria" w:cs="Arial"/>
            <w:color w:val="0000FF"/>
            <w:sz w:val="20"/>
            <w:szCs w:val="20"/>
            <w:u w:val="single"/>
          </w:rPr>
          <w:t>http</w:t>
        </w:r>
        <w:proofErr w:type="spellEnd"/>
        <w:r w:rsidRPr="004A47C3">
          <w:rPr>
            <w:rFonts w:ascii="Cambria" w:eastAsia="Times New Roman" w:hAnsi="Cambria" w:cs="Arial"/>
            <w:color w:val="0000FF"/>
            <w:sz w:val="20"/>
            <w:szCs w:val="20"/>
            <w:u w:val="single"/>
          </w:rPr>
          <w:t>://www.unicef.org/publications/index_30398.html</w:t>
        </w:r>
      </w:hyperlink>
    </w:p>
    <w:p w14:paraId="1B0C1D3E" w14:textId="77777777" w:rsidR="00D17633" w:rsidRPr="00D17633" w:rsidRDefault="00882E97" w:rsidP="00D17633">
      <w:pPr>
        <w:pStyle w:val="ListParagraph"/>
        <w:numPr>
          <w:ilvl w:val="0"/>
          <w:numId w:val="18"/>
        </w:numPr>
        <w:spacing w:after="0" w:line="240" w:lineRule="auto"/>
        <w:rPr>
          <w:rFonts w:ascii="Cambria" w:eastAsia="Times New Roman" w:hAnsi="Cambria" w:cs="Arial"/>
          <w:color w:val="0000FF"/>
          <w:sz w:val="20"/>
          <w:szCs w:val="20"/>
          <w:u w:val="single"/>
        </w:rPr>
      </w:pPr>
      <w:proofErr w:type="spellStart"/>
      <w:r w:rsidRPr="00D17633">
        <w:rPr>
          <w:rFonts w:ascii="Cambria" w:eastAsia="Times New Roman" w:hAnsi="Cambria" w:cs="Arial"/>
          <w:color w:val="000000"/>
          <w:sz w:val="20"/>
          <w:szCs w:val="20"/>
        </w:rPr>
        <w:t>Amii</w:t>
      </w:r>
      <w:proofErr w:type="spellEnd"/>
      <w:r w:rsidRPr="00D17633">
        <w:rPr>
          <w:rFonts w:ascii="Cambria" w:eastAsia="Times New Roman" w:hAnsi="Cambria" w:cs="Arial"/>
          <w:color w:val="000000"/>
          <w:sz w:val="20"/>
          <w:szCs w:val="20"/>
        </w:rPr>
        <w:t xml:space="preserve"> </w:t>
      </w:r>
      <w:proofErr w:type="spellStart"/>
      <w:r w:rsidRPr="00D17633">
        <w:rPr>
          <w:rFonts w:ascii="Cambria" w:eastAsia="Times New Roman" w:hAnsi="Cambria" w:cs="Arial"/>
          <w:color w:val="000000"/>
          <w:sz w:val="20"/>
          <w:szCs w:val="20"/>
        </w:rPr>
        <w:t>Omaru-Otunnu</w:t>
      </w:r>
      <w:proofErr w:type="spellEnd"/>
      <w:r w:rsidRPr="00D17633">
        <w:rPr>
          <w:rFonts w:ascii="Cambria" w:eastAsia="Times New Roman" w:hAnsi="Cambria" w:cs="Arial"/>
          <w:color w:val="000000"/>
          <w:sz w:val="20"/>
          <w:szCs w:val="20"/>
        </w:rPr>
        <w:t>, “Western Humanitarianism or Neo-Slavery?” </w:t>
      </w:r>
      <w:r w:rsidRPr="00D17633">
        <w:rPr>
          <w:rFonts w:ascii="Cambria" w:eastAsia="Times New Roman" w:hAnsi="Cambria" w:cs="Arial"/>
          <w:i/>
          <w:iCs/>
          <w:color w:val="000000"/>
          <w:sz w:val="20"/>
          <w:szCs w:val="20"/>
        </w:rPr>
        <w:t>Black Star News</w:t>
      </w:r>
      <w:r w:rsidRPr="00D17633">
        <w:rPr>
          <w:rFonts w:ascii="Cambria" w:eastAsia="Times New Roman" w:hAnsi="Cambria" w:cs="Arial"/>
          <w:color w:val="000000"/>
          <w:sz w:val="20"/>
          <w:szCs w:val="20"/>
        </w:rPr>
        <w:t>. 7 November 2007. </w:t>
      </w:r>
      <w:hyperlink r:id="rId30" w:history="1">
        <w:r w:rsidRPr="00D17633">
          <w:rPr>
            <w:rFonts w:ascii="Cambria" w:eastAsia="Times New Roman" w:hAnsi="Cambria" w:cs="Arial"/>
            <w:color w:val="0000FF"/>
            <w:sz w:val="20"/>
            <w:szCs w:val="20"/>
            <w:u w:val="single"/>
          </w:rPr>
          <w:t>http://blackstarnews.com/?c=135&amp;a=3882</w:t>
        </w:r>
      </w:hyperlink>
    </w:p>
    <w:p w14:paraId="3ACA9995" w14:textId="77777777" w:rsidR="00882E97" w:rsidRPr="00D17633" w:rsidRDefault="00D17633" w:rsidP="00D17633">
      <w:pPr>
        <w:spacing w:after="0" w:line="240" w:lineRule="auto"/>
        <w:ind w:left="360"/>
        <w:rPr>
          <w:rFonts w:ascii="Arial" w:eastAsia="Times New Roman" w:hAnsi="Arial" w:cs="Arial"/>
          <w:color w:val="021EAA"/>
          <w:sz w:val="18"/>
          <w:szCs w:val="18"/>
        </w:rPr>
      </w:pPr>
      <w:r>
        <w:rPr>
          <w:rFonts w:ascii="Arial" w:eastAsia="Times New Roman" w:hAnsi="Arial" w:cs="Arial"/>
          <w:color w:val="021EAA"/>
          <w:sz w:val="18"/>
          <w:szCs w:val="18"/>
        </w:rPr>
        <w:t xml:space="preserve">4. </w:t>
      </w:r>
      <w:r w:rsidRPr="00D17633">
        <w:rPr>
          <w:rFonts w:ascii="Arial" w:eastAsia="Times New Roman" w:hAnsi="Arial" w:cs="Arial"/>
          <w:sz w:val="18"/>
          <w:szCs w:val="18"/>
        </w:rPr>
        <w:t>Friendship at the Margins</w:t>
      </w:r>
      <w:r>
        <w:rPr>
          <w:rFonts w:ascii="Arial" w:eastAsia="Times New Roman" w:hAnsi="Arial" w:cs="Arial"/>
          <w:sz w:val="18"/>
          <w:szCs w:val="18"/>
        </w:rPr>
        <w:t xml:space="preserve">: 69-89 </w:t>
      </w:r>
    </w:p>
    <w:p w14:paraId="0972BC9A" w14:textId="77777777" w:rsidR="00D17633" w:rsidRDefault="00D17633" w:rsidP="00882E97">
      <w:pPr>
        <w:spacing w:after="0" w:line="240" w:lineRule="auto"/>
        <w:rPr>
          <w:rFonts w:ascii="Arial" w:eastAsia="Times New Roman" w:hAnsi="Arial" w:cs="Arial"/>
          <w:b/>
          <w:bCs/>
          <w:color w:val="000000"/>
          <w:sz w:val="18"/>
          <w:szCs w:val="18"/>
        </w:rPr>
      </w:pPr>
    </w:p>
    <w:p w14:paraId="11BA20C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2C8790E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Global Struggle for Justice</w:t>
      </w:r>
    </w:p>
    <w:p w14:paraId="67CE293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B0FC0C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Content: Based on your reading of the</w:t>
      </w:r>
      <w:r w:rsidR="00D17633">
        <w:rPr>
          <w:rFonts w:ascii="Arial" w:eastAsia="Times New Roman" w:hAnsi="Arial" w:cs="Arial"/>
          <w:i/>
          <w:iCs/>
          <w:color w:val="000000"/>
          <w:sz w:val="18"/>
          <w:szCs w:val="18"/>
        </w:rPr>
        <w:t xml:space="preserve"> UNICEF reports</w:t>
      </w:r>
      <w:r w:rsidRPr="004A47C3">
        <w:rPr>
          <w:rFonts w:ascii="Arial" w:eastAsia="Times New Roman" w:hAnsi="Arial" w:cs="Arial"/>
          <w:i/>
          <w:iCs/>
          <w:color w:val="000000"/>
          <w:sz w:val="18"/>
          <w:szCs w:val="18"/>
        </w:rPr>
        <w:t>, why is it so difficult to eliminate the deeply rooted practices of sex-selective abortion, child labor, gender-based abuse, and prostitution within the contemporary global economy?</w:t>
      </w:r>
    </w:p>
    <w:p w14:paraId="56645D8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w:t>
      </w:r>
    </w:p>
    <w:p w14:paraId="6365C56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Submit Assignment, due by upcoming Monday Night:</w:t>
      </w:r>
    </w:p>
    <w:p w14:paraId="5253292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Project #3 – Submit your filled out mid-term Service Performance Evaluation Form</w:t>
      </w:r>
    </w:p>
    <w:p w14:paraId="5B5EBF7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5CE4339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99AF46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Week S</w:t>
      </w:r>
      <w:r w:rsidR="00D17633">
        <w:rPr>
          <w:rFonts w:ascii="Arial" w:eastAsia="Times New Roman" w:hAnsi="Arial" w:cs="Arial"/>
          <w:b/>
          <w:bCs/>
          <w:color w:val="000000"/>
          <w:sz w:val="18"/>
          <w:szCs w:val="18"/>
        </w:rPr>
        <w:t>even</w:t>
      </w:r>
      <w:r w:rsidRPr="004A47C3">
        <w:rPr>
          <w:rFonts w:ascii="Arial" w:eastAsia="Times New Roman" w:hAnsi="Arial" w:cs="Arial"/>
          <w:b/>
          <w:bCs/>
          <w:color w:val="000000"/>
          <w:sz w:val="18"/>
          <w:szCs w:val="18"/>
        </w:rPr>
        <w:t xml:space="preserve"> - Urbanization (</w:t>
      </w:r>
      <w:r w:rsidR="00D17633">
        <w:rPr>
          <w:rFonts w:ascii="Arial" w:eastAsia="Times New Roman" w:hAnsi="Arial" w:cs="Arial"/>
          <w:b/>
          <w:bCs/>
          <w:color w:val="000000"/>
          <w:sz w:val="18"/>
          <w:szCs w:val="18"/>
        </w:rPr>
        <w:t>October 14-20</w:t>
      </w:r>
      <w:r w:rsidRPr="004A47C3">
        <w:rPr>
          <w:rFonts w:ascii="Arial" w:eastAsia="Times New Roman" w:hAnsi="Arial" w:cs="Arial"/>
          <w:b/>
          <w:bCs/>
          <w:color w:val="000000"/>
          <w:sz w:val="18"/>
          <w:szCs w:val="18"/>
        </w:rPr>
        <w:t>)</w:t>
      </w:r>
    </w:p>
    <w:p w14:paraId="089EEC2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53D5B09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What is the Half the Sky Movement?</w:t>
      </w:r>
    </w:p>
    <w:p w14:paraId="47E45B5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lastRenderedPageBreak/>
        <w:t> </w:t>
      </w:r>
    </w:p>
    <w:p w14:paraId="1E90BAD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w:t>
      </w:r>
    </w:p>
    <w:p w14:paraId="315CF10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w:t>
      </w:r>
      <w:r w:rsidRPr="004A47C3">
        <w:rPr>
          <w:rFonts w:ascii="Arial" w:eastAsia="Times New Roman" w:hAnsi="Arial" w:cs="Arial"/>
          <w:i/>
          <w:iCs/>
          <w:color w:val="000000"/>
          <w:sz w:val="18"/>
          <w:szCs w:val="18"/>
        </w:rPr>
        <w:t>Women, Slums and Urbanization: Examining the Causes and Consequences, </w:t>
      </w:r>
      <w:r w:rsidRPr="004A47C3">
        <w:rPr>
          <w:rFonts w:ascii="Arial" w:eastAsia="Times New Roman" w:hAnsi="Arial" w:cs="Arial"/>
          <w:color w:val="000000"/>
          <w:sz w:val="18"/>
          <w:szCs w:val="18"/>
        </w:rPr>
        <w:t>Centre on Housing Rights and Evictions, 2008.Available online at:</w:t>
      </w:r>
      <w:hyperlink r:id="rId31" w:history="1">
        <w:r w:rsidRPr="004A47C3">
          <w:rPr>
            <w:rFonts w:ascii="Arial" w:eastAsia="Times New Roman" w:hAnsi="Arial" w:cs="Arial"/>
            <w:color w:val="021EAA"/>
            <w:sz w:val="18"/>
            <w:szCs w:val="18"/>
            <w:u w:val="single"/>
          </w:rPr>
          <w:t>http://sheltercentre.org/sites/default/files/COHRE_WomenSlumsAndUrbanisationExaminingTheCausesAndConsequences.pdf</w:t>
        </w:r>
      </w:hyperlink>
    </w:p>
    <w:p w14:paraId="55982782" w14:textId="77777777" w:rsidR="00ED0151" w:rsidRPr="00ED0151" w:rsidRDefault="00882E97" w:rsidP="00ED0151">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r w:rsidR="00ED0151" w:rsidRPr="00ED0151">
        <w:rPr>
          <w:rFonts w:ascii="Arial" w:eastAsia="Times New Roman" w:hAnsi="Arial" w:cs="Arial"/>
          <w:color w:val="000000"/>
          <w:sz w:val="18"/>
          <w:szCs w:val="18"/>
        </w:rPr>
        <w:t xml:space="preserve">2. Friendship at the Margins: </w:t>
      </w:r>
      <w:r w:rsidR="00ED0151">
        <w:rPr>
          <w:rFonts w:ascii="Arial" w:eastAsia="Times New Roman" w:hAnsi="Arial" w:cs="Arial"/>
          <w:color w:val="000000"/>
          <w:sz w:val="18"/>
          <w:szCs w:val="18"/>
        </w:rPr>
        <w:t>91-117</w:t>
      </w:r>
    </w:p>
    <w:p w14:paraId="49309160" w14:textId="77777777" w:rsidR="00ED0151" w:rsidRDefault="00ED0151" w:rsidP="00882E97">
      <w:pPr>
        <w:spacing w:after="0" w:line="240" w:lineRule="auto"/>
        <w:rPr>
          <w:rFonts w:ascii="Arial" w:eastAsia="Times New Roman" w:hAnsi="Arial" w:cs="Arial"/>
          <w:b/>
          <w:bCs/>
          <w:color w:val="000000"/>
          <w:sz w:val="18"/>
          <w:szCs w:val="18"/>
        </w:rPr>
      </w:pPr>
    </w:p>
    <w:p w14:paraId="6745DFF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7EAE33F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Urbanization &amp; Slums</w:t>
      </w:r>
    </w:p>
    <w:p w14:paraId="7C0C62C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023609E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Content: Based upon your reading of the COHRE report please provide your thoughts on urbanization and its effects on the projected growth of slums. What research findings in the report did you find especially concerning? What role do you see Christian ministries playing in the future to address these issues?</w:t>
      </w:r>
    </w:p>
    <w:p w14:paraId="6E26401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C75075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Submit Assignment, due by upcoming Monday Night:</w:t>
      </w:r>
    </w:p>
    <w:p w14:paraId="40A7C83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Project #2 – Submit your Four Page Single Spaced Paper</w:t>
      </w:r>
    </w:p>
    <w:p w14:paraId="7FB8822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465F765" w14:textId="77777777" w:rsidR="00882E97" w:rsidRPr="004A47C3" w:rsidRDefault="00ED0151" w:rsidP="00882E9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882E97" w:rsidRPr="004A47C3">
        <w:rPr>
          <w:rFonts w:ascii="Arial" w:eastAsia="Times New Roman" w:hAnsi="Arial" w:cs="Arial"/>
          <w:b/>
          <w:bCs/>
          <w:color w:val="000000"/>
          <w:sz w:val="18"/>
          <w:szCs w:val="18"/>
        </w:rPr>
        <w:t> </w:t>
      </w:r>
    </w:p>
    <w:p w14:paraId="36D0C6D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Week </w:t>
      </w:r>
      <w:r w:rsidR="00ED0151">
        <w:rPr>
          <w:rFonts w:ascii="Arial" w:eastAsia="Times New Roman" w:hAnsi="Arial" w:cs="Arial"/>
          <w:b/>
          <w:bCs/>
          <w:color w:val="000000"/>
          <w:sz w:val="18"/>
          <w:szCs w:val="18"/>
        </w:rPr>
        <w:t>Eight</w:t>
      </w:r>
      <w:r w:rsidRPr="004A47C3">
        <w:rPr>
          <w:rFonts w:ascii="Arial" w:eastAsia="Times New Roman" w:hAnsi="Arial" w:cs="Arial"/>
          <w:b/>
          <w:bCs/>
          <w:color w:val="000000"/>
          <w:sz w:val="18"/>
          <w:szCs w:val="18"/>
        </w:rPr>
        <w:t xml:space="preserve"> - Street &amp; Homeless Children (</w:t>
      </w:r>
      <w:r w:rsidR="00ED0151">
        <w:rPr>
          <w:rFonts w:ascii="Arial" w:eastAsia="Times New Roman" w:hAnsi="Arial" w:cs="Arial"/>
          <w:b/>
          <w:bCs/>
          <w:color w:val="000000"/>
          <w:sz w:val="18"/>
          <w:szCs w:val="18"/>
        </w:rPr>
        <w:t>October 21-27</w:t>
      </w:r>
      <w:r w:rsidRPr="004A47C3">
        <w:rPr>
          <w:rFonts w:ascii="Arial" w:eastAsia="Times New Roman" w:hAnsi="Arial" w:cs="Arial"/>
          <w:b/>
          <w:bCs/>
          <w:color w:val="000000"/>
          <w:sz w:val="18"/>
          <w:szCs w:val="18"/>
        </w:rPr>
        <w:t>)</w:t>
      </w:r>
    </w:p>
    <w:p w14:paraId="026813B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6DC8705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Orphans</w:t>
      </w:r>
    </w:p>
    <w:p w14:paraId="3D8AFAA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7BD931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Viewings: </w:t>
      </w:r>
      <w:r w:rsidRPr="004A47C3">
        <w:rPr>
          <w:rFonts w:ascii="Arial" w:eastAsia="Times New Roman" w:hAnsi="Arial" w:cs="Arial"/>
          <w:color w:val="000000"/>
          <w:sz w:val="18"/>
          <w:szCs w:val="18"/>
        </w:rPr>
        <w:t>[optional]</w:t>
      </w:r>
    </w:p>
    <w:p w14:paraId="5EC066F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1. Hard Times Generation</w:t>
      </w:r>
      <w:r w:rsidRPr="004A47C3">
        <w:rPr>
          <w:rFonts w:ascii="Arial" w:eastAsia="Times New Roman" w:hAnsi="Arial" w:cs="Arial"/>
          <w:color w:val="000000"/>
          <w:sz w:val="18"/>
          <w:szCs w:val="18"/>
        </w:rPr>
        <w:t>. Homelessness in US: </w:t>
      </w:r>
    </w:p>
    <w:p w14:paraId="163BFA5D" w14:textId="77777777" w:rsidR="00882E97" w:rsidRPr="004A47C3" w:rsidRDefault="00D16DEB" w:rsidP="00882E97">
      <w:pPr>
        <w:spacing w:after="0" w:line="240" w:lineRule="auto"/>
        <w:rPr>
          <w:rFonts w:ascii="Arial" w:eastAsia="Times New Roman" w:hAnsi="Arial" w:cs="Arial"/>
          <w:color w:val="021EAA"/>
          <w:sz w:val="18"/>
          <w:szCs w:val="18"/>
        </w:rPr>
      </w:pPr>
      <w:hyperlink r:id="rId32" w:history="1">
        <w:r w:rsidR="00882E97" w:rsidRPr="004A47C3">
          <w:rPr>
            <w:rFonts w:ascii="Arial" w:eastAsia="Times New Roman" w:hAnsi="Arial" w:cs="Arial"/>
            <w:color w:val="0000FF"/>
            <w:sz w:val="18"/>
            <w:szCs w:val="18"/>
            <w:u w:val="single"/>
          </w:rPr>
          <w:t>http://www.cbsnews.com/video/watch/?id=7389750n&amp;tag=contentBody;storyMediaBox</w:t>
        </w:r>
      </w:hyperlink>
      <w:r w:rsidR="00882E97" w:rsidRPr="004A47C3">
        <w:rPr>
          <w:rFonts w:ascii="Arial" w:eastAsia="Times New Roman" w:hAnsi="Arial" w:cs="Arial"/>
          <w:color w:val="000000"/>
          <w:sz w:val="18"/>
          <w:szCs w:val="18"/>
        </w:rPr>
        <w:t> [15 min.]</w:t>
      </w:r>
    </w:p>
    <w:p w14:paraId="16007E5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2. Street Children of the Philippines. </w:t>
      </w:r>
    </w:p>
    <w:p w14:paraId="2BFB2D5D" w14:textId="77777777" w:rsidR="00882E97" w:rsidRPr="004A47C3" w:rsidRDefault="00D16DEB" w:rsidP="00882E97">
      <w:pPr>
        <w:spacing w:after="0" w:line="240" w:lineRule="auto"/>
        <w:rPr>
          <w:rFonts w:ascii="Arial" w:eastAsia="Times New Roman" w:hAnsi="Arial" w:cs="Arial"/>
          <w:color w:val="021EAA"/>
          <w:sz w:val="18"/>
          <w:szCs w:val="18"/>
        </w:rPr>
      </w:pPr>
      <w:hyperlink r:id="rId33" w:history="1">
        <w:r w:rsidR="00882E97" w:rsidRPr="004A47C3">
          <w:rPr>
            <w:rFonts w:ascii="Arial" w:eastAsia="Times New Roman" w:hAnsi="Arial" w:cs="Arial"/>
            <w:color w:val="0000FF"/>
            <w:sz w:val="18"/>
            <w:szCs w:val="18"/>
            <w:u w:val="single"/>
          </w:rPr>
          <w:t>http://www.cbn.com/media/player/index.aspx?s=/vod/CIS34Children</w:t>
        </w:r>
      </w:hyperlink>
    </w:p>
    <w:p w14:paraId="5E08223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3. Children Underground.</w:t>
      </w:r>
    </w:p>
    <w:p w14:paraId="7916C671" w14:textId="77777777" w:rsidR="00882E97" w:rsidRPr="004A47C3" w:rsidRDefault="00D16DEB" w:rsidP="00882E97">
      <w:pPr>
        <w:spacing w:after="0" w:line="240" w:lineRule="auto"/>
        <w:rPr>
          <w:rFonts w:ascii="Arial" w:eastAsia="Times New Roman" w:hAnsi="Arial" w:cs="Arial"/>
          <w:color w:val="021EAA"/>
          <w:sz w:val="18"/>
          <w:szCs w:val="18"/>
        </w:rPr>
      </w:pPr>
      <w:hyperlink r:id="rId34" w:history="1">
        <w:r w:rsidR="00882E97" w:rsidRPr="004A47C3">
          <w:rPr>
            <w:rFonts w:ascii="Arial" w:eastAsia="Times New Roman" w:hAnsi="Arial" w:cs="Arial"/>
            <w:color w:val="0000FF"/>
            <w:sz w:val="18"/>
            <w:szCs w:val="18"/>
            <w:u w:val="single"/>
          </w:rPr>
          <w:t> http://topdocumentaryfilms.com/children-underground/</w:t>
        </w:r>
      </w:hyperlink>
    </w:p>
    <w:p w14:paraId="79C7CB0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00C557B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w:t>
      </w:r>
    </w:p>
    <w:p w14:paraId="2DC2BE8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U.N. Resolution on Street Children: </w:t>
      </w:r>
    </w:p>
    <w:p w14:paraId="23151479" w14:textId="77777777" w:rsidR="00882E97" w:rsidRPr="004A47C3" w:rsidRDefault="00D16DEB" w:rsidP="00882E97">
      <w:pPr>
        <w:spacing w:after="0" w:line="240" w:lineRule="auto"/>
        <w:rPr>
          <w:rFonts w:ascii="Arial" w:eastAsia="Times New Roman" w:hAnsi="Arial" w:cs="Arial"/>
          <w:color w:val="021EAA"/>
          <w:sz w:val="18"/>
          <w:szCs w:val="18"/>
        </w:rPr>
      </w:pPr>
      <w:hyperlink r:id="rId35" w:history="1">
        <w:r w:rsidR="00882E97" w:rsidRPr="004A47C3">
          <w:rPr>
            <w:rFonts w:ascii="Arial" w:eastAsia="Times New Roman" w:hAnsi="Arial" w:cs="Arial"/>
            <w:color w:val="0000FF"/>
            <w:sz w:val="18"/>
            <w:szCs w:val="18"/>
            <w:u w:val="single"/>
          </w:rPr>
          <w:t>http://www.un.org/documents/ga/res/49/a49r212.htm</w:t>
        </w:r>
      </w:hyperlink>
    </w:p>
    <w:p w14:paraId="7ABF1E7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2. Street children. </w:t>
      </w:r>
      <w:proofErr w:type="gramStart"/>
      <w:r w:rsidRPr="004A47C3">
        <w:rPr>
          <w:rFonts w:ascii="Arial" w:eastAsia="Times New Roman" w:hAnsi="Arial" w:cs="Arial"/>
          <w:i/>
          <w:iCs/>
          <w:color w:val="000000"/>
          <w:sz w:val="18"/>
          <w:szCs w:val="18"/>
        </w:rPr>
        <w:t>New Internationalist</w:t>
      </w:r>
      <w:r w:rsidRPr="004A47C3">
        <w:rPr>
          <w:rFonts w:ascii="Arial" w:eastAsia="Times New Roman" w:hAnsi="Arial" w:cs="Arial"/>
          <w:color w:val="000000"/>
          <w:sz w:val="18"/>
          <w:szCs w:val="18"/>
        </w:rPr>
        <w:t>, Vol. 377 (2005).</w:t>
      </w:r>
      <w:proofErr w:type="gramEnd"/>
      <w:r w:rsidRPr="004A47C3">
        <w:rPr>
          <w:rFonts w:ascii="Arial" w:eastAsia="Times New Roman" w:hAnsi="Arial" w:cs="Arial"/>
          <w:color w:val="000000"/>
          <w:sz w:val="18"/>
          <w:szCs w:val="18"/>
        </w:rPr>
        <w:t> </w:t>
      </w:r>
    </w:p>
    <w:p w14:paraId="11019045" w14:textId="77777777" w:rsidR="00882E97" w:rsidRPr="004A47C3" w:rsidRDefault="00D16DEB" w:rsidP="00882E97">
      <w:pPr>
        <w:spacing w:after="0" w:line="240" w:lineRule="auto"/>
        <w:rPr>
          <w:rFonts w:ascii="Arial" w:eastAsia="Times New Roman" w:hAnsi="Arial" w:cs="Arial"/>
          <w:color w:val="000000"/>
          <w:sz w:val="18"/>
          <w:szCs w:val="18"/>
        </w:rPr>
      </w:pPr>
      <w:hyperlink r:id="rId36" w:history="1">
        <w:r w:rsidR="00882E97" w:rsidRPr="004A47C3">
          <w:rPr>
            <w:rFonts w:ascii="Arial" w:eastAsia="Times New Roman" w:hAnsi="Arial" w:cs="Arial"/>
            <w:color w:val="0000FF"/>
            <w:sz w:val="18"/>
            <w:szCs w:val="18"/>
            <w:u w:val="single"/>
          </w:rPr>
          <w:t>http://www.newint.org/issues/2005/04/01/</w:t>
        </w:r>
      </w:hyperlink>
      <w:r w:rsidR="00882E97" w:rsidRPr="004A47C3">
        <w:rPr>
          <w:rFonts w:ascii="Arial" w:eastAsia="Times New Roman" w:hAnsi="Arial" w:cs="Arial"/>
          <w:color w:val="000000"/>
          <w:sz w:val="18"/>
          <w:szCs w:val="18"/>
        </w:rPr>
        <w:t> [This volume has a number of life story and personal experiences of children who live on the streets in various cities (including Manila and Mumbai). Select 3 or 4 to get a feel for the reality.]</w:t>
      </w:r>
    </w:p>
    <w:p w14:paraId="040863B0"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3. India’s Street Kids: </w:t>
      </w:r>
      <w:hyperlink r:id="rId37" w:history="1">
        <w:r w:rsidRPr="004A47C3">
          <w:rPr>
            <w:rFonts w:ascii="Arial" w:eastAsia="Times New Roman" w:hAnsi="Arial" w:cs="Arial"/>
            <w:color w:val="0000FF"/>
            <w:sz w:val="18"/>
            <w:szCs w:val="18"/>
            <w:u w:val="single"/>
          </w:rPr>
          <w:t>http://www.npr.org/2011/01/23/133109831/taking-a-walk-into-the-lives-of-indias-street-kids</w:t>
        </w:r>
      </w:hyperlink>
    </w:p>
    <w:p w14:paraId="50E50864" w14:textId="77777777" w:rsidR="00882E97" w:rsidRPr="004A47C3" w:rsidRDefault="00ED0151" w:rsidP="00882E9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4</w:t>
      </w:r>
      <w:r w:rsidRPr="00ED0151">
        <w:rPr>
          <w:rFonts w:ascii="Arial" w:eastAsia="Times New Roman" w:hAnsi="Arial" w:cs="Arial"/>
          <w:color w:val="000000"/>
          <w:sz w:val="18"/>
          <w:szCs w:val="18"/>
        </w:rPr>
        <w:t xml:space="preserve">. Friendship at the Margins: </w:t>
      </w:r>
      <w:r>
        <w:rPr>
          <w:rFonts w:ascii="Arial" w:eastAsia="Times New Roman" w:hAnsi="Arial" w:cs="Arial"/>
          <w:color w:val="000000"/>
          <w:sz w:val="18"/>
          <w:szCs w:val="18"/>
        </w:rPr>
        <w:t>119-139</w:t>
      </w:r>
    </w:p>
    <w:p w14:paraId="7D7FB9AB" w14:textId="77777777" w:rsidR="00ED0151" w:rsidRDefault="00ED0151" w:rsidP="00882E97">
      <w:pPr>
        <w:spacing w:after="0" w:line="240" w:lineRule="auto"/>
        <w:rPr>
          <w:rFonts w:ascii="Arial" w:eastAsia="Times New Roman" w:hAnsi="Arial" w:cs="Arial"/>
          <w:b/>
          <w:bCs/>
          <w:color w:val="000000"/>
          <w:sz w:val="18"/>
          <w:szCs w:val="18"/>
        </w:rPr>
      </w:pPr>
    </w:p>
    <w:p w14:paraId="2802D10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0F1ACA5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Orphans</w:t>
      </w:r>
    </w:p>
    <w:p w14:paraId="11D17E0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2CDC367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Content: Describe your perspective on street children? What factors play the dominant role into whether a child is at a higher risk of living on the street in a community? What research </w:t>
      </w:r>
      <w:proofErr w:type="gramStart"/>
      <w:r w:rsidRPr="004A47C3">
        <w:rPr>
          <w:rFonts w:ascii="Arial" w:eastAsia="Times New Roman" w:hAnsi="Arial" w:cs="Arial"/>
          <w:i/>
          <w:iCs/>
          <w:color w:val="000000"/>
          <w:sz w:val="18"/>
          <w:szCs w:val="18"/>
        </w:rPr>
        <w:t>findings, that were featured in this week's readings,</w:t>
      </w:r>
      <w:proofErr w:type="gramEnd"/>
      <w:r w:rsidRPr="004A47C3">
        <w:rPr>
          <w:rFonts w:ascii="Arial" w:eastAsia="Times New Roman" w:hAnsi="Arial" w:cs="Arial"/>
          <w:i/>
          <w:iCs/>
          <w:color w:val="000000"/>
          <w:sz w:val="18"/>
          <w:szCs w:val="18"/>
        </w:rPr>
        <w:t xml:space="preserve"> caught your attention? How does research such as this inform both your practice of Christian ministry? </w:t>
      </w:r>
    </w:p>
    <w:p w14:paraId="172188D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C8B2FE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Week </w:t>
      </w:r>
      <w:r w:rsidR="00ED0151">
        <w:rPr>
          <w:rFonts w:ascii="Arial" w:eastAsia="Times New Roman" w:hAnsi="Arial" w:cs="Arial"/>
          <w:b/>
          <w:bCs/>
          <w:color w:val="000000"/>
          <w:sz w:val="18"/>
          <w:szCs w:val="18"/>
        </w:rPr>
        <w:t>Nine</w:t>
      </w:r>
      <w:r w:rsidRPr="004A47C3">
        <w:rPr>
          <w:rFonts w:ascii="Arial" w:eastAsia="Times New Roman" w:hAnsi="Arial" w:cs="Arial"/>
          <w:b/>
          <w:bCs/>
          <w:color w:val="000000"/>
          <w:sz w:val="18"/>
          <w:szCs w:val="18"/>
        </w:rPr>
        <w:t xml:space="preserve"> - Laboring Children (</w:t>
      </w:r>
      <w:r w:rsidR="00ED0151">
        <w:rPr>
          <w:rFonts w:ascii="Arial" w:eastAsia="Times New Roman" w:hAnsi="Arial" w:cs="Arial"/>
          <w:b/>
          <w:bCs/>
          <w:color w:val="000000"/>
          <w:sz w:val="18"/>
          <w:szCs w:val="18"/>
        </w:rPr>
        <w:t>October 28-November 3</w:t>
      </w:r>
      <w:r w:rsidRPr="004A47C3">
        <w:rPr>
          <w:rFonts w:ascii="Arial" w:eastAsia="Times New Roman" w:hAnsi="Arial" w:cs="Arial"/>
          <w:b/>
          <w:bCs/>
          <w:color w:val="000000"/>
          <w:sz w:val="18"/>
          <w:szCs w:val="18"/>
        </w:rPr>
        <w:t>) </w:t>
      </w:r>
    </w:p>
    <w:p w14:paraId="02BA0A5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362C4A0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Economic Realities</w:t>
      </w:r>
    </w:p>
    <w:p w14:paraId="5C21E4B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B50F57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Viewings:</w:t>
      </w:r>
    </w:p>
    <w:p w14:paraId="0BE67330"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1. </w:t>
      </w:r>
      <w:r w:rsidRPr="004A47C3">
        <w:rPr>
          <w:rFonts w:ascii="Arial" w:eastAsia="Times New Roman" w:hAnsi="Arial" w:cs="Arial"/>
          <w:i/>
          <w:iCs/>
          <w:color w:val="000000"/>
          <w:sz w:val="18"/>
          <w:szCs w:val="18"/>
        </w:rPr>
        <w:t>Stolen Childhoods</w:t>
      </w:r>
      <w:r w:rsidRPr="004A47C3">
        <w:rPr>
          <w:rFonts w:ascii="Arial" w:eastAsia="Times New Roman" w:hAnsi="Arial" w:cs="Arial"/>
          <w:color w:val="000000"/>
          <w:sz w:val="18"/>
          <w:szCs w:val="18"/>
        </w:rPr>
        <w:t> trailer: </w:t>
      </w:r>
      <w:hyperlink r:id="rId38" w:history="1">
        <w:r w:rsidRPr="004A47C3">
          <w:rPr>
            <w:rFonts w:ascii="Arial" w:eastAsia="Times New Roman" w:hAnsi="Arial" w:cs="Arial"/>
            <w:color w:val="0000FF"/>
            <w:sz w:val="18"/>
            <w:szCs w:val="18"/>
            <w:u w:val="single"/>
          </w:rPr>
          <w:t>http://www.youtube.com/watch?v=L7TkQVy-OLE</w:t>
        </w:r>
      </w:hyperlink>
      <w:r w:rsidRPr="004A47C3">
        <w:rPr>
          <w:rFonts w:ascii="Arial" w:eastAsia="Times New Roman" w:hAnsi="Arial" w:cs="Arial"/>
          <w:color w:val="000000"/>
          <w:sz w:val="18"/>
          <w:szCs w:val="18"/>
        </w:rPr>
        <w:t> [2:30]</w:t>
      </w:r>
    </w:p>
    <w:p w14:paraId="22DDA373"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2. </w:t>
      </w:r>
      <w:r w:rsidRPr="004A47C3">
        <w:rPr>
          <w:rFonts w:ascii="Arial" w:eastAsia="Times New Roman" w:hAnsi="Arial" w:cs="Arial"/>
          <w:i/>
          <w:iCs/>
          <w:color w:val="000000"/>
          <w:sz w:val="18"/>
          <w:szCs w:val="18"/>
        </w:rPr>
        <w:t>Child Labor </w:t>
      </w:r>
      <w:r w:rsidRPr="004A47C3">
        <w:rPr>
          <w:rFonts w:ascii="Arial" w:eastAsia="Times New Roman" w:hAnsi="Arial" w:cs="Arial"/>
          <w:color w:val="000000"/>
          <w:sz w:val="18"/>
          <w:szCs w:val="18"/>
        </w:rPr>
        <w:t>(ILO):</w:t>
      </w:r>
      <w:hyperlink r:id="rId39" w:history="1">
        <w:r w:rsidRPr="004A47C3">
          <w:rPr>
            <w:rFonts w:ascii="Arial" w:eastAsia="Times New Roman" w:hAnsi="Arial" w:cs="Arial"/>
            <w:color w:val="0000FF"/>
            <w:sz w:val="18"/>
            <w:szCs w:val="18"/>
            <w:u w:val="single"/>
          </w:rPr>
          <w:t>http://www.ilo.org/public/english/bureau/inf/wdacl/english.htm</w:t>
        </w:r>
      </w:hyperlink>
    </w:p>
    <w:p w14:paraId="2BD4304C"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3.</w:t>
      </w:r>
      <w:r w:rsidRPr="004A47C3">
        <w:rPr>
          <w:rFonts w:ascii="Arial" w:eastAsia="Times New Roman" w:hAnsi="Arial" w:cs="Arial"/>
          <w:i/>
          <w:iCs/>
          <w:color w:val="000000"/>
          <w:sz w:val="18"/>
          <w:szCs w:val="18"/>
        </w:rPr>
        <w:t> Child Labor</w:t>
      </w:r>
      <w:r w:rsidRPr="004A47C3">
        <w:rPr>
          <w:rFonts w:ascii="Arial" w:eastAsia="Times New Roman" w:hAnsi="Arial" w:cs="Arial"/>
          <w:color w:val="000000"/>
          <w:sz w:val="18"/>
          <w:szCs w:val="18"/>
        </w:rPr>
        <w:t>: </w:t>
      </w:r>
      <w:hyperlink r:id="rId40" w:history="1">
        <w:r w:rsidRPr="004A47C3">
          <w:rPr>
            <w:rFonts w:ascii="Arial" w:eastAsia="Times New Roman" w:hAnsi="Arial" w:cs="Arial"/>
            <w:color w:val="0000FF"/>
            <w:sz w:val="18"/>
            <w:szCs w:val="18"/>
            <w:u w:val="single"/>
          </w:rPr>
          <w:t>http://www.youtube.com/watch?v=2YHL2azUSEw</w:t>
        </w:r>
      </w:hyperlink>
      <w:r w:rsidRPr="004A47C3">
        <w:rPr>
          <w:rFonts w:ascii="Arial" w:eastAsia="Times New Roman" w:hAnsi="Arial" w:cs="Arial"/>
          <w:color w:val="000000"/>
          <w:sz w:val="18"/>
          <w:szCs w:val="18"/>
        </w:rPr>
        <w:t> [7 min.]</w:t>
      </w:r>
    </w:p>
    <w:p w14:paraId="064D8BF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w:t>
      </w:r>
    </w:p>
    <w:p w14:paraId="67FF004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w:t>
      </w:r>
    </w:p>
    <w:p w14:paraId="3CB9BE0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xml:space="preserve"> 1. “Facts on Child </w:t>
      </w:r>
      <w:proofErr w:type="spellStart"/>
      <w:r w:rsidRPr="004A47C3">
        <w:rPr>
          <w:rFonts w:ascii="Arial" w:eastAsia="Times New Roman" w:hAnsi="Arial" w:cs="Arial"/>
          <w:color w:val="000000"/>
          <w:sz w:val="18"/>
          <w:szCs w:val="18"/>
        </w:rPr>
        <w:t>Labour</w:t>
      </w:r>
      <w:proofErr w:type="spellEnd"/>
      <w:r w:rsidRPr="004A47C3">
        <w:rPr>
          <w:rFonts w:ascii="Arial" w:eastAsia="Times New Roman" w:hAnsi="Arial" w:cs="Arial"/>
          <w:color w:val="000000"/>
          <w:sz w:val="18"/>
          <w:szCs w:val="18"/>
        </w:rPr>
        <w:t xml:space="preserve"> 2010”: </w:t>
      </w:r>
    </w:p>
    <w:p w14:paraId="3CBC6C36" w14:textId="77777777" w:rsidR="00882E97" w:rsidRPr="004A47C3" w:rsidRDefault="00D16DEB" w:rsidP="00882E97">
      <w:pPr>
        <w:spacing w:after="0" w:line="240" w:lineRule="auto"/>
        <w:rPr>
          <w:rFonts w:ascii="Arial" w:eastAsia="Times New Roman" w:hAnsi="Arial" w:cs="Arial"/>
          <w:color w:val="021EAA"/>
          <w:sz w:val="18"/>
          <w:szCs w:val="18"/>
        </w:rPr>
      </w:pPr>
      <w:hyperlink r:id="rId41" w:history="1">
        <w:r w:rsidR="00882E97" w:rsidRPr="004A47C3">
          <w:rPr>
            <w:rFonts w:ascii="Arial" w:eastAsia="Times New Roman" w:hAnsi="Arial" w:cs="Arial"/>
            <w:color w:val="0000FF"/>
            <w:sz w:val="18"/>
            <w:szCs w:val="18"/>
            <w:u w:val="single"/>
          </w:rPr>
          <w:t>http://www.ilo.org/global/publications/WCMS_126685/lang--en/index.htm</w:t>
        </w:r>
      </w:hyperlink>
    </w:p>
    <w:p w14:paraId="239020A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2. “Convention on the Rights of Children” (CRC): </w:t>
      </w:r>
    </w:p>
    <w:p w14:paraId="6B41294A" w14:textId="77777777" w:rsidR="00882E97" w:rsidRPr="004A47C3" w:rsidRDefault="00D16DEB" w:rsidP="00882E97">
      <w:pPr>
        <w:spacing w:after="0" w:line="240" w:lineRule="auto"/>
        <w:rPr>
          <w:rFonts w:ascii="Arial" w:eastAsia="Times New Roman" w:hAnsi="Arial" w:cs="Arial"/>
          <w:color w:val="021EAA"/>
          <w:sz w:val="18"/>
          <w:szCs w:val="18"/>
        </w:rPr>
      </w:pPr>
      <w:hyperlink r:id="rId42" w:history="1">
        <w:r w:rsidR="00882E97" w:rsidRPr="004A47C3">
          <w:rPr>
            <w:rFonts w:ascii="Arial" w:eastAsia="Times New Roman" w:hAnsi="Arial" w:cs="Arial"/>
            <w:color w:val="0000FF"/>
            <w:sz w:val="18"/>
            <w:szCs w:val="18"/>
            <w:u w:val="single"/>
          </w:rPr>
          <w:t>http://www.unicef.org/crc/index_30177.html</w:t>
        </w:r>
      </w:hyperlink>
    </w:p>
    <w:p w14:paraId="3DD9E36F"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lastRenderedPageBreak/>
        <w:t>3. ILO Convention No. 189 and Recommendation </w:t>
      </w:r>
      <w:r w:rsidRPr="004A47C3">
        <w:rPr>
          <w:rFonts w:ascii="Arial" w:eastAsia="Times New Roman" w:hAnsi="Arial" w:cs="Arial"/>
          <w:color w:val="1D1D1D"/>
          <w:sz w:val="18"/>
          <w:szCs w:val="18"/>
        </w:rPr>
        <w:t>No. 201. Read Q&amp;A and then follow links to </w:t>
      </w:r>
      <w:r w:rsidRPr="004A47C3">
        <w:rPr>
          <w:rFonts w:ascii="Arial" w:eastAsia="Times New Roman" w:hAnsi="Arial" w:cs="Arial"/>
          <w:i/>
          <w:iCs/>
          <w:color w:val="1D1D1D"/>
          <w:sz w:val="18"/>
          <w:szCs w:val="18"/>
        </w:rPr>
        <w:t>Convention</w:t>
      </w:r>
      <w:r w:rsidRPr="004A47C3">
        <w:rPr>
          <w:rFonts w:ascii="Arial" w:eastAsia="Times New Roman" w:hAnsi="Arial" w:cs="Arial"/>
          <w:color w:val="1D1D1D"/>
          <w:sz w:val="18"/>
          <w:szCs w:val="18"/>
        </w:rPr>
        <w:t> and</w:t>
      </w:r>
      <w:r w:rsidRPr="004A47C3">
        <w:rPr>
          <w:rFonts w:ascii="Arial" w:eastAsia="Times New Roman" w:hAnsi="Arial" w:cs="Arial"/>
          <w:i/>
          <w:iCs/>
          <w:color w:val="1D1D1D"/>
          <w:sz w:val="18"/>
          <w:szCs w:val="18"/>
        </w:rPr>
        <w:t>Recommendations</w:t>
      </w:r>
      <w:hyperlink r:id="rId43" w:history="1">
        <w:r w:rsidRPr="004A47C3">
          <w:rPr>
            <w:rFonts w:ascii="Arial" w:eastAsia="Times New Roman" w:hAnsi="Arial" w:cs="Arial"/>
            <w:color w:val="021EAA"/>
            <w:sz w:val="18"/>
            <w:szCs w:val="18"/>
            <w:u w:val="single"/>
          </w:rPr>
          <w:t>http://www.ilo.org/global/about-the-ilo/press-and-media-centre/insight/WCMS_160515/lang--en/index.htm</w:t>
        </w:r>
      </w:hyperlink>
    </w:p>
    <w:p w14:paraId="6AF6F45C"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i/>
          <w:iCs/>
          <w:color w:val="000000"/>
          <w:sz w:val="18"/>
          <w:szCs w:val="18"/>
        </w:rPr>
        <w:t>4. Child Labor Textbook </w:t>
      </w:r>
      <w:hyperlink r:id="rId44" w:history="1">
        <w:r w:rsidRPr="004A47C3">
          <w:rPr>
            <w:rFonts w:ascii="Arial" w:eastAsia="Times New Roman" w:hAnsi="Arial" w:cs="Arial"/>
            <w:color w:val="0000FF"/>
            <w:sz w:val="18"/>
            <w:szCs w:val="18"/>
            <w:u w:val="single"/>
          </w:rPr>
          <w:t>http://www.ilo.org/ipecinfo/product/viewProduct.do?productId=174</w:t>
        </w:r>
      </w:hyperlink>
    </w:p>
    <w:p w14:paraId="1F0961D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xml:space="preserve">-“The Worst Forms of Child </w:t>
      </w:r>
      <w:proofErr w:type="spellStart"/>
      <w:r w:rsidRPr="004A47C3">
        <w:rPr>
          <w:rFonts w:ascii="Arial" w:eastAsia="Times New Roman" w:hAnsi="Arial" w:cs="Arial"/>
          <w:color w:val="000000"/>
          <w:sz w:val="18"/>
          <w:szCs w:val="18"/>
        </w:rPr>
        <w:t>Labour</w:t>
      </w:r>
      <w:proofErr w:type="spellEnd"/>
      <w:r w:rsidRPr="004A47C3">
        <w:rPr>
          <w:rFonts w:ascii="Arial" w:eastAsia="Times New Roman" w:hAnsi="Arial" w:cs="Arial"/>
          <w:color w:val="000000"/>
          <w:sz w:val="18"/>
          <w:szCs w:val="18"/>
        </w:rPr>
        <w:t>” (p, 42-67)</w:t>
      </w:r>
      <w:r w:rsidRPr="004A47C3">
        <w:rPr>
          <w:rFonts w:ascii="Arial" w:eastAsia="Times New Roman" w:hAnsi="Arial" w:cs="Arial"/>
          <w:color w:val="000000"/>
          <w:sz w:val="18"/>
          <w:szCs w:val="18"/>
        </w:rPr>
        <w:br/>
        <w:t xml:space="preserve">-“The Causes of Child </w:t>
      </w:r>
      <w:proofErr w:type="spellStart"/>
      <w:r w:rsidRPr="004A47C3">
        <w:rPr>
          <w:rFonts w:ascii="Arial" w:eastAsia="Times New Roman" w:hAnsi="Arial" w:cs="Arial"/>
          <w:color w:val="000000"/>
          <w:sz w:val="18"/>
          <w:szCs w:val="18"/>
        </w:rPr>
        <w:t>Labour</w:t>
      </w:r>
      <w:proofErr w:type="spellEnd"/>
      <w:r w:rsidRPr="004A47C3">
        <w:rPr>
          <w:rFonts w:ascii="Arial" w:eastAsia="Times New Roman" w:hAnsi="Arial" w:cs="Arial"/>
          <w:color w:val="000000"/>
          <w:sz w:val="18"/>
          <w:szCs w:val="18"/>
        </w:rPr>
        <w:t>” (p. 78-102)</w:t>
      </w:r>
      <w:r w:rsidRPr="004A47C3">
        <w:rPr>
          <w:rFonts w:ascii="Arial" w:eastAsia="Times New Roman" w:hAnsi="Arial" w:cs="Arial"/>
          <w:color w:val="000000"/>
          <w:sz w:val="18"/>
          <w:szCs w:val="18"/>
        </w:rPr>
        <w:br/>
        <w:t>-“What Can I Do?” (p. 248-263)</w:t>
      </w:r>
    </w:p>
    <w:p w14:paraId="45FC194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3618E6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00A103A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Economic Realities</w:t>
      </w:r>
    </w:p>
    <w:p w14:paraId="3C16B9D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EE5786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Content: Describe your perspective on child labor? What factors play the dominant role into whether child labor is practiced in a community? What research </w:t>
      </w:r>
      <w:proofErr w:type="gramStart"/>
      <w:r w:rsidRPr="004A47C3">
        <w:rPr>
          <w:rFonts w:ascii="Arial" w:eastAsia="Times New Roman" w:hAnsi="Arial" w:cs="Arial"/>
          <w:i/>
          <w:iCs/>
          <w:color w:val="000000"/>
          <w:sz w:val="18"/>
          <w:szCs w:val="18"/>
        </w:rPr>
        <w:t>findings, that were featured in this week's readings,</w:t>
      </w:r>
      <w:proofErr w:type="gramEnd"/>
      <w:r w:rsidRPr="004A47C3">
        <w:rPr>
          <w:rFonts w:ascii="Arial" w:eastAsia="Times New Roman" w:hAnsi="Arial" w:cs="Arial"/>
          <w:i/>
          <w:iCs/>
          <w:color w:val="000000"/>
          <w:sz w:val="18"/>
          <w:szCs w:val="18"/>
        </w:rPr>
        <w:t xml:space="preserve"> caught your attention? How does research such as this inform both your practice of Christian ministry? </w:t>
      </w:r>
    </w:p>
    <w:p w14:paraId="5449DFC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11B1B5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Week </w:t>
      </w:r>
      <w:r w:rsidR="00ED0151">
        <w:rPr>
          <w:rFonts w:ascii="Arial" w:eastAsia="Times New Roman" w:hAnsi="Arial" w:cs="Arial"/>
          <w:b/>
          <w:bCs/>
          <w:color w:val="000000"/>
          <w:sz w:val="18"/>
          <w:szCs w:val="18"/>
        </w:rPr>
        <w:t>Ten</w:t>
      </w:r>
      <w:r w:rsidRPr="004A47C3">
        <w:rPr>
          <w:rFonts w:ascii="Arial" w:eastAsia="Times New Roman" w:hAnsi="Arial" w:cs="Arial"/>
          <w:b/>
          <w:bCs/>
          <w:color w:val="000000"/>
          <w:sz w:val="18"/>
          <w:szCs w:val="18"/>
        </w:rPr>
        <w:t xml:space="preserve"> - Sex Workers, Child &amp; Adult (</w:t>
      </w:r>
      <w:r w:rsidR="00ED0151">
        <w:rPr>
          <w:rFonts w:ascii="Arial" w:eastAsia="Times New Roman" w:hAnsi="Arial" w:cs="Arial"/>
          <w:b/>
          <w:bCs/>
          <w:color w:val="000000"/>
          <w:sz w:val="18"/>
          <w:szCs w:val="18"/>
        </w:rPr>
        <w:t>November 4-10</w:t>
      </w:r>
      <w:r w:rsidRPr="004A47C3">
        <w:rPr>
          <w:rFonts w:ascii="Arial" w:eastAsia="Times New Roman" w:hAnsi="Arial" w:cs="Arial"/>
          <w:b/>
          <w:bCs/>
          <w:color w:val="000000"/>
          <w:sz w:val="18"/>
          <w:szCs w:val="18"/>
        </w:rPr>
        <w:t>)</w:t>
      </w:r>
    </w:p>
    <w:p w14:paraId="77F4424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709F72A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Human Trafficking </w:t>
      </w:r>
    </w:p>
    <w:p w14:paraId="2FFF9C2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C15A83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Viewings on Children:</w:t>
      </w:r>
    </w:p>
    <w:p w14:paraId="65E3BE2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“Children for Sale”: </w:t>
      </w:r>
    </w:p>
    <w:p w14:paraId="6D025BB1" w14:textId="77777777" w:rsidR="00882E97" w:rsidRPr="004A47C3" w:rsidRDefault="00D16DEB" w:rsidP="00882E97">
      <w:pPr>
        <w:spacing w:after="0" w:line="240" w:lineRule="auto"/>
        <w:rPr>
          <w:rFonts w:ascii="Arial" w:eastAsia="Times New Roman" w:hAnsi="Arial" w:cs="Arial"/>
          <w:color w:val="021EAA"/>
          <w:sz w:val="18"/>
          <w:szCs w:val="18"/>
        </w:rPr>
      </w:pPr>
      <w:hyperlink r:id="rId45" w:history="1">
        <w:r w:rsidR="00882E97" w:rsidRPr="004A47C3">
          <w:rPr>
            <w:rFonts w:ascii="Arial" w:eastAsia="Times New Roman" w:hAnsi="Arial" w:cs="Arial"/>
            <w:color w:val="0000FF"/>
            <w:sz w:val="18"/>
            <w:szCs w:val="18"/>
            <w:u w:val="single"/>
          </w:rPr>
          <w:t>http://www.msnbc.msn.com/id/4038249/ns/dateline_nbc/t/children-sale/</w:t>
        </w:r>
      </w:hyperlink>
      <w:r w:rsidR="00882E97" w:rsidRPr="004A47C3">
        <w:rPr>
          <w:rFonts w:ascii="Arial" w:eastAsia="Times New Roman" w:hAnsi="Arial" w:cs="Arial"/>
          <w:color w:val="0433FF"/>
          <w:sz w:val="18"/>
          <w:szCs w:val="18"/>
        </w:rPr>
        <w:t> [</w:t>
      </w:r>
      <w:r w:rsidR="00882E97" w:rsidRPr="004A47C3">
        <w:rPr>
          <w:rFonts w:ascii="Arial" w:eastAsia="Times New Roman" w:hAnsi="Arial" w:cs="Arial"/>
          <w:color w:val="000000"/>
          <w:sz w:val="18"/>
          <w:szCs w:val="18"/>
        </w:rPr>
        <w:t>3 min.]</w:t>
      </w:r>
    </w:p>
    <w:p w14:paraId="0E8495B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2. “Inside the Child Sex Industry”: </w:t>
      </w:r>
    </w:p>
    <w:p w14:paraId="0F70E74D" w14:textId="77777777" w:rsidR="00882E97" w:rsidRPr="004A47C3" w:rsidRDefault="00D16DEB" w:rsidP="00882E97">
      <w:pPr>
        <w:spacing w:after="0" w:line="240" w:lineRule="auto"/>
        <w:rPr>
          <w:rFonts w:ascii="Arial" w:eastAsia="Times New Roman" w:hAnsi="Arial" w:cs="Arial"/>
          <w:color w:val="021EAA"/>
          <w:sz w:val="18"/>
          <w:szCs w:val="18"/>
        </w:rPr>
      </w:pPr>
      <w:hyperlink r:id="rId46" w:history="1">
        <w:r w:rsidR="00882E97" w:rsidRPr="004A47C3">
          <w:rPr>
            <w:rFonts w:ascii="Arial" w:eastAsia="Times New Roman" w:hAnsi="Arial" w:cs="Arial"/>
            <w:color w:val="0000FF"/>
            <w:sz w:val="18"/>
            <w:szCs w:val="18"/>
            <w:u w:val="single"/>
          </w:rPr>
          <w:t>http://www.youtube.com/watch?v=szKqtiKmbC8</w:t>
        </w:r>
      </w:hyperlink>
      <w:r w:rsidR="00882E97" w:rsidRPr="004A47C3">
        <w:rPr>
          <w:rFonts w:ascii="Arial" w:eastAsia="Times New Roman" w:hAnsi="Arial" w:cs="Arial"/>
          <w:color w:val="000000"/>
          <w:sz w:val="18"/>
          <w:szCs w:val="18"/>
        </w:rPr>
        <w:t> [10 min.]</w:t>
      </w:r>
    </w:p>
    <w:p w14:paraId="7966299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3. “</w:t>
      </w:r>
      <w:proofErr w:type="spellStart"/>
      <w:r w:rsidRPr="004A47C3">
        <w:rPr>
          <w:rFonts w:ascii="Arial" w:eastAsia="Times New Roman" w:hAnsi="Arial" w:cs="Arial"/>
          <w:color w:val="000000"/>
          <w:sz w:val="18"/>
          <w:szCs w:val="18"/>
        </w:rPr>
        <w:t>Sunitha</w:t>
      </w:r>
      <w:proofErr w:type="spellEnd"/>
      <w:r w:rsidRPr="004A47C3">
        <w:rPr>
          <w:rFonts w:ascii="Arial" w:eastAsia="Times New Roman" w:hAnsi="Arial" w:cs="Arial"/>
          <w:color w:val="000000"/>
          <w:sz w:val="18"/>
          <w:szCs w:val="18"/>
        </w:rPr>
        <w:t xml:space="preserve"> Krishnan Fights Sex Trafficking”: </w:t>
      </w:r>
    </w:p>
    <w:p w14:paraId="5F55B382" w14:textId="77777777" w:rsidR="00882E97" w:rsidRPr="004A47C3" w:rsidRDefault="00D16DEB" w:rsidP="00882E97">
      <w:pPr>
        <w:spacing w:after="0" w:line="240" w:lineRule="auto"/>
        <w:rPr>
          <w:rFonts w:ascii="Arial" w:eastAsia="Times New Roman" w:hAnsi="Arial" w:cs="Arial"/>
          <w:color w:val="021EAA"/>
          <w:sz w:val="18"/>
          <w:szCs w:val="18"/>
        </w:rPr>
      </w:pPr>
      <w:hyperlink r:id="rId47" w:history="1">
        <w:r w:rsidR="00882E97" w:rsidRPr="004A47C3">
          <w:rPr>
            <w:rFonts w:ascii="Arial" w:eastAsia="Times New Roman" w:hAnsi="Arial" w:cs="Arial"/>
            <w:color w:val="0000FF"/>
            <w:sz w:val="18"/>
            <w:szCs w:val="18"/>
            <w:u w:val="single"/>
          </w:rPr>
          <w:t>http://www.ted.com/talks/sunitha_krishnan_tedindia.html</w:t>
        </w:r>
      </w:hyperlink>
      <w:r w:rsidR="00882E97" w:rsidRPr="004A47C3">
        <w:rPr>
          <w:rFonts w:ascii="Arial" w:eastAsia="Times New Roman" w:hAnsi="Arial" w:cs="Arial"/>
          <w:color w:val="000000"/>
          <w:sz w:val="18"/>
          <w:szCs w:val="18"/>
        </w:rPr>
        <w:t> [13 min.]</w:t>
      </w:r>
    </w:p>
    <w:p w14:paraId="75D46A9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4.“A Trafficked Girl Rebuilds Her Life”: </w:t>
      </w:r>
    </w:p>
    <w:p w14:paraId="710A70C1" w14:textId="77777777" w:rsidR="00882E97" w:rsidRPr="004A47C3" w:rsidRDefault="00D16DEB" w:rsidP="00882E97">
      <w:pPr>
        <w:spacing w:after="0" w:line="240" w:lineRule="auto"/>
        <w:rPr>
          <w:rFonts w:ascii="Arial" w:eastAsia="Times New Roman" w:hAnsi="Arial" w:cs="Arial"/>
          <w:color w:val="021EAA"/>
          <w:sz w:val="18"/>
          <w:szCs w:val="18"/>
        </w:rPr>
      </w:pPr>
      <w:hyperlink r:id="rId48" w:history="1">
        <w:r w:rsidR="00882E97" w:rsidRPr="004A47C3">
          <w:rPr>
            <w:rFonts w:ascii="Arial" w:eastAsia="Times New Roman" w:hAnsi="Arial" w:cs="Arial"/>
            <w:color w:val="0000FF"/>
            <w:sz w:val="18"/>
            <w:szCs w:val="18"/>
            <w:u w:val="single"/>
          </w:rPr>
          <w:t>http://www.unicef.org/sowc07/profiles/7_coco.php</w:t>
        </w:r>
      </w:hyperlink>
    </w:p>
    <w:p w14:paraId="3894A20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918175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 on Children:</w:t>
      </w:r>
    </w:p>
    <w:p w14:paraId="6C446508"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1.UNICEF information at: </w:t>
      </w:r>
      <w:hyperlink r:id="rId49" w:history="1">
        <w:r w:rsidRPr="004A47C3">
          <w:rPr>
            <w:rFonts w:ascii="Arial" w:eastAsia="Times New Roman" w:hAnsi="Arial" w:cs="Arial"/>
            <w:color w:val="0000FF"/>
            <w:sz w:val="18"/>
            <w:szCs w:val="18"/>
            <w:u w:val="single"/>
          </w:rPr>
          <w:t>http://unicef.org/protection/index_exploitation.html</w:t>
        </w:r>
      </w:hyperlink>
    </w:p>
    <w:p w14:paraId="16E4CA7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238C42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 on Women</w:t>
      </w:r>
    </w:p>
    <w:p w14:paraId="36C9BC1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“India” The Sex Workers”: </w:t>
      </w:r>
    </w:p>
    <w:p w14:paraId="7442D4B0" w14:textId="77777777" w:rsidR="00882E97" w:rsidRPr="004A47C3" w:rsidRDefault="00D16DEB" w:rsidP="00882E97">
      <w:pPr>
        <w:spacing w:after="0" w:line="240" w:lineRule="auto"/>
        <w:rPr>
          <w:rFonts w:ascii="Arial" w:eastAsia="Times New Roman" w:hAnsi="Arial" w:cs="Arial"/>
          <w:color w:val="021EAA"/>
          <w:sz w:val="18"/>
          <w:szCs w:val="18"/>
        </w:rPr>
      </w:pPr>
      <w:hyperlink r:id="rId50" w:history="1">
        <w:r w:rsidR="00882E97" w:rsidRPr="004A47C3">
          <w:rPr>
            <w:rFonts w:ascii="Arial" w:eastAsia="Times New Roman" w:hAnsi="Arial" w:cs="Arial"/>
            <w:color w:val="0000FF"/>
            <w:sz w:val="18"/>
            <w:szCs w:val="18"/>
            <w:u w:val="single"/>
          </w:rPr>
          <w:t>http://www.pbs.org/frontlineworld/watch/player.html?pkg=304_india&amp;seg=1&amp;mod=0</w:t>
        </w:r>
      </w:hyperlink>
      <w:r w:rsidR="00882E97" w:rsidRPr="004A47C3">
        <w:rPr>
          <w:rFonts w:ascii="Arial" w:eastAsia="Times New Roman" w:hAnsi="Arial" w:cs="Arial"/>
          <w:color w:val="000000"/>
          <w:sz w:val="18"/>
          <w:szCs w:val="18"/>
        </w:rPr>
        <w:t> [22 min.]</w:t>
      </w:r>
    </w:p>
    <w:p w14:paraId="42E6659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w:t>
      </w:r>
    </w:p>
    <w:p w14:paraId="1BD3287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 on Women:</w:t>
      </w:r>
    </w:p>
    <w:p w14:paraId="0EC35CC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w:t>
      </w:r>
      <w:r w:rsidRPr="004A47C3">
        <w:rPr>
          <w:rFonts w:ascii="Arial" w:eastAsia="Times New Roman" w:hAnsi="Arial" w:cs="Arial"/>
          <w:i/>
          <w:iCs/>
          <w:color w:val="000000"/>
          <w:sz w:val="18"/>
          <w:szCs w:val="18"/>
        </w:rPr>
        <w:t>Convention for the Suppression of the Traffic in Persons and of the Exploitation of the Prostitution of Others</w:t>
      </w:r>
      <w:r w:rsidRPr="004A47C3">
        <w:rPr>
          <w:rFonts w:ascii="Arial" w:eastAsia="Times New Roman" w:hAnsi="Arial" w:cs="Arial"/>
          <w:color w:val="000000"/>
          <w:sz w:val="18"/>
          <w:szCs w:val="18"/>
        </w:rPr>
        <w:t>: </w:t>
      </w:r>
    </w:p>
    <w:p w14:paraId="77CC17EF" w14:textId="77777777" w:rsidR="00882E97" w:rsidRPr="004A47C3" w:rsidRDefault="00D16DEB" w:rsidP="00882E97">
      <w:pPr>
        <w:spacing w:after="0" w:line="240" w:lineRule="auto"/>
        <w:rPr>
          <w:rFonts w:ascii="Arial" w:eastAsia="Times New Roman" w:hAnsi="Arial" w:cs="Arial"/>
          <w:color w:val="021EAA"/>
          <w:sz w:val="18"/>
          <w:szCs w:val="18"/>
        </w:rPr>
      </w:pPr>
      <w:hyperlink r:id="rId51" w:history="1">
        <w:r w:rsidR="00882E97" w:rsidRPr="004A47C3">
          <w:rPr>
            <w:rFonts w:ascii="Arial" w:eastAsia="Times New Roman" w:hAnsi="Arial" w:cs="Arial"/>
            <w:color w:val="0000FF"/>
            <w:sz w:val="18"/>
            <w:szCs w:val="18"/>
            <w:u w:val="single"/>
          </w:rPr>
          <w:t>http://www.unhchr.ch/html/menu3/b/33.htm</w:t>
        </w:r>
      </w:hyperlink>
    </w:p>
    <w:p w14:paraId="6BBF288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2.“Changing Nature of Prostitution”: </w:t>
      </w:r>
    </w:p>
    <w:p w14:paraId="1F81C04C" w14:textId="77777777" w:rsidR="00882E97" w:rsidRPr="004A47C3" w:rsidRDefault="00D16DEB" w:rsidP="00882E97">
      <w:pPr>
        <w:spacing w:after="0" w:line="240" w:lineRule="auto"/>
        <w:rPr>
          <w:rFonts w:ascii="Arial" w:eastAsia="Times New Roman" w:hAnsi="Arial" w:cs="Arial"/>
          <w:color w:val="021EAA"/>
          <w:sz w:val="18"/>
          <w:szCs w:val="18"/>
        </w:rPr>
      </w:pPr>
      <w:hyperlink r:id="rId52" w:history="1">
        <w:r w:rsidR="00882E97" w:rsidRPr="004A47C3">
          <w:rPr>
            <w:rFonts w:ascii="Arial" w:eastAsia="Times New Roman" w:hAnsi="Arial" w:cs="Arial"/>
            <w:color w:val="0000FF"/>
            <w:sz w:val="18"/>
            <w:szCs w:val="18"/>
            <w:u w:val="single"/>
          </w:rPr>
          <w:t>http://apneaap.org/founder/speeches/changing-nature-prostitution</w:t>
        </w:r>
      </w:hyperlink>
    </w:p>
    <w:p w14:paraId="4FBAD89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3. “Moral Reflections on Prostitution”: </w:t>
      </w:r>
    </w:p>
    <w:p w14:paraId="4E13B614" w14:textId="77777777" w:rsidR="00882E97" w:rsidRPr="004A47C3" w:rsidRDefault="00D16DEB" w:rsidP="00882E97">
      <w:pPr>
        <w:spacing w:after="0" w:line="240" w:lineRule="auto"/>
        <w:rPr>
          <w:rFonts w:ascii="Arial" w:eastAsia="Times New Roman" w:hAnsi="Arial" w:cs="Arial"/>
          <w:color w:val="021EAA"/>
          <w:sz w:val="18"/>
          <w:szCs w:val="18"/>
        </w:rPr>
      </w:pPr>
      <w:hyperlink r:id="rId53" w:history="1">
        <w:r w:rsidR="00882E97" w:rsidRPr="004A47C3">
          <w:rPr>
            <w:rFonts w:ascii="Arial" w:eastAsia="Times New Roman" w:hAnsi="Arial" w:cs="Arial"/>
            <w:color w:val="0000FF"/>
            <w:sz w:val="18"/>
            <w:szCs w:val="18"/>
            <w:u w:val="single"/>
          </w:rPr>
          <w:t>http://commons.pacificu.edu/eip/vol2/iss2/10/</w:t>
        </w:r>
      </w:hyperlink>
    </w:p>
    <w:p w14:paraId="653CF0F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4.“Feminist Perspectives on Sex Markets”: </w:t>
      </w:r>
    </w:p>
    <w:p w14:paraId="6DF4E315" w14:textId="77777777" w:rsidR="00882E97" w:rsidRPr="004A47C3" w:rsidRDefault="00D16DEB" w:rsidP="00882E97">
      <w:pPr>
        <w:spacing w:after="0" w:line="240" w:lineRule="auto"/>
        <w:rPr>
          <w:rFonts w:ascii="Arial" w:eastAsia="Times New Roman" w:hAnsi="Arial" w:cs="Arial"/>
          <w:color w:val="021EAA"/>
          <w:sz w:val="18"/>
          <w:szCs w:val="18"/>
        </w:rPr>
      </w:pPr>
      <w:hyperlink r:id="rId54" w:history="1">
        <w:r w:rsidR="00882E97" w:rsidRPr="004A47C3">
          <w:rPr>
            <w:rFonts w:ascii="Arial" w:eastAsia="Times New Roman" w:hAnsi="Arial" w:cs="Arial"/>
            <w:color w:val="0000FF"/>
            <w:sz w:val="18"/>
            <w:szCs w:val="18"/>
            <w:u w:val="single"/>
          </w:rPr>
          <w:t>http://plato.stanford.edu/entries/feminist-sex-markets/</w:t>
        </w:r>
      </w:hyperlink>
    </w:p>
    <w:p w14:paraId="66B8950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xml:space="preserve">[Prostitution: 2.1 Origins; 2.2 Harms to Women; and 2.3 Legal </w:t>
      </w:r>
      <w:proofErr w:type="gramStart"/>
      <w:r w:rsidRPr="004A47C3">
        <w:rPr>
          <w:rFonts w:ascii="Arial" w:eastAsia="Times New Roman" w:hAnsi="Arial" w:cs="Arial"/>
          <w:color w:val="000000"/>
          <w:sz w:val="18"/>
          <w:szCs w:val="18"/>
        </w:rPr>
        <w:t>Status</w:t>
      </w:r>
      <w:proofErr w:type="gramEnd"/>
      <w:r w:rsidRPr="004A47C3">
        <w:rPr>
          <w:rFonts w:ascii="Arial" w:eastAsia="Times New Roman" w:hAnsi="Arial" w:cs="Arial"/>
          <w:color w:val="000000"/>
          <w:sz w:val="18"/>
          <w:szCs w:val="18"/>
        </w:rPr>
        <w:t>]</w:t>
      </w:r>
    </w:p>
    <w:p w14:paraId="523A769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5.Extra: “Should Prostitution Be Legal?</w:t>
      </w:r>
      <w:proofErr w:type="gramStart"/>
      <w:r w:rsidRPr="004A47C3">
        <w:rPr>
          <w:rFonts w:ascii="Arial" w:eastAsia="Times New Roman" w:hAnsi="Arial" w:cs="Arial"/>
          <w:color w:val="000000"/>
          <w:sz w:val="18"/>
          <w:szCs w:val="18"/>
        </w:rPr>
        <w:t>”:</w:t>
      </w:r>
      <w:proofErr w:type="gramEnd"/>
      <w:r w:rsidRPr="004A47C3">
        <w:rPr>
          <w:rFonts w:ascii="Arial" w:eastAsia="Times New Roman" w:hAnsi="Arial" w:cs="Arial"/>
          <w:color w:val="000000"/>
          <w:sz w:val="18"/>
          <w:szCs w:val="18"/>
        </w:rPr>
        <w:t> </w:t>
      </w:r>
      <w:hyperlink r:id="rId55" w:history="1">
        <w:r w:rsidRPr="004A47C3">
          <w:rPr>
            <w:rFonts w:ascii="Arial" w:eastAsia="Times New Roman" w:hAnsi="Arial" w:cs="Arial"/>
            <w:color w:val="021EAA"/>
            <w:sz w:val="18"/>
            <w:szCs w:val="18"/>
            <w:u w:val="single"/>
          </w:rPr>
          <w:t>http://prostitution.procon.org/</w:t>
        </w:r>
      </w:hyperlink>
    </w:p>
    <w:p w14:paraId="27E3CC5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w:t>
      </w:r>
    </w:p>
    <w:p w14:paraId="6923889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Interview &amp; Reflect</w:t>
      </w:r>
    </w:p>
    <w:p w14:paraId="133ADD6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w:t>
      </w:r>
      <w:r w:rsidRPr="004A47C3">
        <w:rPr>
          <w:rFonts w:ascii="Arial" w:eastAsia="Times New Roman" w:hAnsi="Arial" w:cs="Arial"/>
          <w:i/>
          <w:iCs/>
          <w:color w:val="000000"/>
          <w:sz w:val="18"/>
          <w:szCs w:val="18"/>
        </w:rPr>
        <w:t> Visit</w:t>
      </w:r>
      <w:r w:rsidRPr="004A47C3">
        <w:rPr>
          <w:rFonts w:ascii="Arial" w:eastAsia="Times New Roman" w:hAnsi="Arial" w:cs="Arial"/>
          <w:color w:val="000000"/>
          <w:sz w:val="18"/>
          <w:szCs w:val="18"/>
        </w:rPr>
        <w:t> a Red Light district (accompanied).</w:t>
      </w:r>
    </w:p>
    <w:p w14:paraId="544D3B4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2.</w:t>
      </w:r>
      <w:r w:rsidRPr="004A47C3">
        <w:rPr>
          <w:rFonts w:ascii="Arial" w:eastAsia="Times New Roman" w:hAnsi="Arial" w:cs="Arial"/>
          <w:i/>
          <w:iCs/>
          <w:color w:val="000000"/>
          <w:sz w:val="18"/>
          <w:szCs w:val="18"/>
        </w:rPr>
        <w:t> Interview</w:t>
      </w:r>
      <w:r w:rsidRPr="004A47C3">
        <w:rPr>
          <w:rFonts w:ascii="Arial" w:eastAsia="Times New Roman" w:hAnsi="Arial" w:cs="Arial"/>
          <w:color w:val="000000"/>
          <w:sz w:val="18"/>
          <w:szCs w:val="18"/>
        </w:rPr>
        <w:t> key informants on why young women enter the sex trade.</w:t>
      </w:r>
    </w:p>
    <w:p w14:paraId="31E89BE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Why does this seem to be a reasonable solution to poverty?</w:t>
      </w:r>
    </w:p>
    <w:p w14:paraId="43B1460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Who are the purveyors of prostitution in the city?</w:t>
      </w:r>
    </w:p>
    <w:p w14:paraId="02D8705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Who are the customers?</w:t>
      </w:r>
    </w:p>
    <w:p w14:paraId="445A350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What do you think?</w:t>
      </w:r>
      <w:r w:rsidRPr="004A47C3">
        <w:rPr>
          <w:rFonts w:ascii="Arial" w:eastAsia="Times New Roman" w:hAnsi="Arial" w:cs="Arial"/>
          <w:color w:val="000000"/>
          <w:sz w:val="18"/>
          <w:szCs w:val="18"/>
        </w:rPr>
        <w:t> </w:t>
      </w:r>
    </w:p>
    <w:p w14:paraId="53B1710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3. Draw upon your reading and interviewing to respond to these questions:</w:t>
      </w:r>
    </w:p>
    <w:p w14:paraId="594A642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Is sex work inherently exploitative of women?</w:t>
      </w:r>
    </w:p>
    <w:p w14:paraId="15F0E5A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Does the illegalization of sex work make things better or worse for women? </w:t>
      </w:r>
    </w:p>
    <w:p w14:paraId="55A6844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Would legalizing prostitution have an impact on sex trafficking? </w:t>
      </w:r>
    </w:p>
    <w:p w14:paraId="702D0DA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Would legalizing and regulating prostitutes as “sex workers” provide important human, legal, economic and civil protections and benefits, including employment, pensions, and trade unionization?</w:t>
      </w:r>
    </w:p>
    <w:p w14:paraId="0B72920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55994E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lastRenderedPageBreak/>
        <w:t>Complete Online Forum, due by Sunday Night:</w:t>
      </w:r>
    </w:p>
    <w:p w14:paraId="18B3154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Engaging Marginalized Populations</w:t>
      </w:r>
    </w:p>
    <w:p w14:paraId="2943FBB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01C7AC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Content: </w:t>
      </w:r>
      <w:r w:rsidRPr="004A47C3">
        <w:rPr>
          <w:rFonts w:ascii="Arial" w:eastAsia="Times New Roman" w:hAnsi="Arial" w:cs="Arial"/>
          <w:i/>
          <w:iCs/>
          <w:color w:val="000000"/>
          <w:sz w:val="18"/>
          <w:szCs w:val="18"/>
        </w:rPr>
        <w:t xml:space="preserve">(1) First, describe your internship. </w:t>
      </w:r>
      <w:proofErr w:type="gramStart"/>
      <w:r w:rsidRPr="004A47C3">
        <w:rPr>
          <w:rFonts w:ascii="Arial" w:eastAsia="Times New Roman" w:hAnsi="Arial" w:cs="Arial"/>
          <w:i/>
          <w:iCs/>
          <w:color w:val="000000"/>
          <w:sz w:val="18"/>
          <w:szCs w:val="18"/>
        </w:rPr>
        <w:t>With what organization?</w:t>
      </w:r>
      <w:proofErr w:type="gramEnd"/>
      <w:r w:rsidRPr="004A47C3">
        <w:rPr>
          <w:rFonts w:ascii="Arial" w:eastAsia="Times New Roman" w:hAnsi="Arial" w:cs="Arial"/>
          <w:i/>
          <w:iCs/>
          <w:color w:val="000000"/>
          <w:sz w:val="18"/>
          <w:szCs w:val="18"/>
        </w:rPr>
        <w:t xml:space="preserve"> Where? Serving what marginalized population? (2) What have you seen through that is consistent [or inconsistent] with the assumptions and practices underlying outreach to marginalized or exploited women and children you read about in the UNICEF reports?</w:t>
      </w:r>
    </w:p>
    <w:p w14:paraId="4F9F7305" w14:textId="77777777" w:rsidR="00882E97" w:rsidRPr="004A47C3" w:rsidRDefault="00882E97" w:rsidP="00882E97">
      <w:pPr>
        <w:spacing w:after="0" w:line="240" w:lineRule="auto"/>
        <w:rPr>
          <w:rFonts w:ascii="Arial" w:eastAsia="Times New Roman" w:hAnsi="Arial" w:cs="Arial"/>
          <w:color w:val="000000"/>
          <w:sz w:val="18"/>
          <w:szCs w:val="18"/>
        </w:rPr>
      </w:pPr>
    </w:p>
    <w:p w14:paraId="330C664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DBC750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Week </w:t>
      </w:r>
      <w:r w:rsidR="00ED0151">
        <w:rPr>
          <w:rFonts w:ascii="Arial" w:eastAsia="Times New Roman" w:hAnsi="Arial" w:cs="Arial"/>
          <w:b/>
          <w:bCs/>
          <w:color w:val="000000"/>
          <w:sz w:val="18"/>
          <w:szCs w:val="18"/>
        </w:rPr>
        <w:t>Eleven</w:t>
      </w:r>
      <w:r w:rsidRPr="004A47C3">
        <w:rPr>
          <w:rFonts w:ascii="Arial" w:eastAsia="Times New Roman" w:hAnsi="Arial" w:cs="Arial"/>
          <w:b/>
          <w:bCs/>
          <w:color w:val="000000"/>
          <w:sz w:val="18"/>
          <w:szCs w:val="18"/>
        </w:rPr>
        <w:t xml:space="preserve"> - Female Victims of Abuse and/or Discrimination (</w:t>
      </w:r>
      <w:r w:rsidR="00ED0151">
        <w:rPr>
          <w:rFonts w:ascii="Arial" w:eastAsia="Times New Roman" w:hAnsi="Arial" w:cs="Arial"/>
          <w:b/>
          <w:bCs/>
          <w:color w:val="000000"/>
          <w:sz w:val="18"/>
          <w:szCs w:val="18"/>
        </w:rPr>
        <w:t>November 11-17</w:t>
      </w:r>
      <w:r w:rsidRPr="004A47C3">
        <w:rPr>
          <w:rFonts w:ascii="Arial" w:eastAsia="Times New Roman" w:hAnsi="Arial" w:cs="Arial"/>
          <w:b/>
          <w:bCs/>
          <w:color w:val="000000"/>
          <w:sz w:val="18"/>
          <w:szCs w:val="18"/>
        </w:rPr>
        <w:t>)</w:t>
      </w:r>
    </w:p>
    <w:p w14:paraId="41E17E9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02C1DE1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Victimization</w:t>
      </w:r>
    </w:p>
    <w:p w14:paraId="6271E88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6F26A8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Viewings:</w:t>
      </w:r>
    </w:p>
    <w:p w14:paraId="5CED5B3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YouTube video on Women’s Experience in the Slums of Nairobi, Kenya”: </w:t>
      </w:r>
    </w:p>
    <w:p w14:paraId="18D214B8" w14:textId="77777777" w:rsidR="00882E97" w:rsidRPr="004A47C3" w:rsidRDefault="00D16DEB" w:rsidP="00882E97">
      <w:pPr>
        <w:spacing w:after="0" w:line="240" w:lineRule="auto"/>
        <w:rPr>
          <w:rFonts w:ascii="Arial" w:eastAsia="Times New Roman" w:hAnsi="Arial" w:cs="Arial"/>
          <w:color w:val="021EAA"/>
          <w:sz w:val="18"/>
          <w:szCs w:val="18"/>
        </w:rPr>
      </w:pPr>
      <w:hyperlink r:id="rId56" w:history="1">
        <w:r w:rsidR="00882E97" w:rsidRPr="004A47C3">
          <w:rPr>
            <w:rFonts w:ascii="Arial" w:eastAsia="Times New Roman" w:hAnsi="Arial" w:cs="Arial"/>
            <w:color w:val="0000FF"/>
            <w:sz w:val="18"/>
            <w:szCs w:val="18"/>
            <w:u w:val="single"/>
          </w:rPr>
          <w:t>http://www.youtube.com/watch?v=Eg0ZWs2ORtA</w:t>
        </w:r>
      </w:hyperlink>
      <w:r w:rsidR="00882E97" w:rsidRPr="004A47C3">
        <w:rPr>
          <w:rFonts w:ascii="Arial" w:eastAsia="Times New Roman" w:hAnsi="Arial" w:cs="Arial"/>
          <w:color w:val="000000"/>
          <w:sz w:val="18"/>
          <w:szCs w:val="18"/>
        </w:rPr>
        <w:t> [1:35]</w:t>
      </w:r>
    </w:p>
    <w:p w14:paraId="4E719D5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2. “Domestic Violence in the Slums” [Nairobi]: </w:t>
      </w:r>
      <w:hyperlink r:id="rId57" w:history="1">
        <w:r w:rsidRPr="004A47C3">
          <w:rPr>
            <w:rFonts w:ascii="Arial" w:eastAsia="Times New Roman" w:hAnsi="Arial" w:cs="Arial"/>
            <w:color w:val="021EAA"/>
            <w:sz w:val="18"/>
            <w:szCs w:val="18"/>
            <w:u w:val="single"/>
          </w:rPr>
          <w:t>http://www.youtube.com/watch?v=4yIx6JRhY_A</w:t>
        </w:r>
      </w:hyperlink>
    </w:p>
    <w:p w14:paraId="77AE5C9C"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3. “Domestic Worker Abuse”: </w:t>
      </w:r>
      <w:hyperlink r:id="rId58" w:history="1">
        <w:r w:rsidRPr="004A47C3">
          <w:rPr>
            <w:rFonts w:ascii="Arial" w:eastAsia="Times New Roman" w:hAnsi="Arial" w:cs="Arial"/>
            <w:color w:val="0000FF"/>
            <w:sz w:val="18"/>
            <w:szCs w:val="18"/>
            <w:u w:val="single"/>
          </w:rPr>
          <w:t>http://www.hrw.org/category/topic/women</w:t>
        </w:r>
      </w:hyperlink>
    </w:p>
    <w:p w14:paraId="7723C17B"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4. Empowering girls: Watch short video at </w:t>
      </w:r>
      <w:hyperlink r:id="rId59" w:history="1">
        <w:r w:rsidRPr="004A47C3">
          <w:rPr>
            <w:rFonts w:ascii="Arial" w:eastAsia="Times New Roman" w:hAnsi="Arial" w:cs="Arial"/>
            <w:color w:val="0000FF"/>
            <w:sz w:val="18"/>
            <w:szCs w:val="18"/>
            <w:u w:val="single"/>
          </w:rPr>
          <w:t>http://www.unicef.org/sowc07/profiles/1_doly.php</w:t>
        </w:r>
      </w:hyperlink>
    </w:p>
    <w:p w14:paraId="31C292C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085C951"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w:t>
      </w:r>
    </w:p>
    <w:p w14:paraId="7788E6E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w:t>
      </w:r>
      <w:r w:rsidRPr="004A47C3">
        <w:rPr>
          <w:rFonts w:ascii="Arial" w:eastAsia="Times New Roman" w:hAnsi="Arial" w:cs="Arial"/>
          <w:i/>
          <w:iCs/>
          <w:color w:val="000000"/>
          <w:sz w:val="18"/>
          <w:szCs w:val="18"/>
        </w:rPr>
        <w:t>Convention on the Elimination of All Forms of Discrimination Against Women</w:t>
      </w:r>
      <w:r w:rsidRPr="004A47C3">
        <w:rPr>
          <w:rFonts w:ascii="Arial" w:eastAsia="Times New Roman" w:hAnsi="Arial" w:cs="Arial"/>
          <w:color w:val="000000"/>
          <w:sz w:val="18"/>
          <w:szCs w:val="18"/>
        </w:rPr>
        <w:t>:</w:t>
      </w:r>
    </w:p>
    <w:p w14:paraId="5A0F8B94" w14:textId="77777777" w:rsidR="00882E97" w:rsidRPr="004A47C3" w:rsidRDefault="00D16DEB" w:rsidP="00882E97">
      <w:pPr>
        <w:spacing w:after="0" w:line="240" w:lineRule="auto"/>
        <w:rPr>
          <w:rFonts w:ascii="Arial" w:eastAsia="Times New Roman" w:hAnsi="Arial" w:cs="Arial"/>
          <w:color w:val="021EAA"/>
          <w:sz w:val="18"/>
          <w:szCs w:val="18"/>
        </w:rPr>
      </w:pPr>
      <w:hyperlink r:id="rId60" w:history="1">
        <w:r w:rsidR="00882E97" w:rsidRPr="004A47C3">
          <w:rPr>
            <w:rFonts w:ascii="Arial" w:eastAsia="Times New Roman" w:hAnsi="Arial" w:cs="Arial"/>
            <w:color w:val="0000FF"/>
            <w:sz w:val="18"/>
            <w:szCs w:val="18"/>
            <w:u w:val="single"/>
          </w:rPr>
          <w:t>http://www.un.org/womenwatch/daw/cedaw/</w:t>
        </w:r>
      </w:hyperlink>
    </w:p>
    <w:p w14:paraId="216A8E40"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2. “Insecurity and Indignity: Women’s Experience in the Slums of Nairobi, Kenya”. See link in:</w:t>
      </w:r>
      <w:hyperlink r:id="rId61" w:history="1">
        <w:r w:rsidRPr="004A47C3">
          <w:rPr>
            <w:rFonts w:ascii="Arial" w:eastAsia="Times New Roman" w:hAnsi="Arial" w:cs="Arial"/>
            <w:color w:val="0000FF"/>
            <w:sz w:val="18"/>
            <w:szCs w:val="18"/>
            <w:u w:val="single"/>
          </w:rPr>
          <w:t>http://www.csmonitor.com/World/Africa/2010/0715/In-Kenya-slums-women-risk-rape-daily-to-get-to-a-bathroom</w:t>
        </w:r>
      </w:hyperlink>
      <w:r w:rsidRPr="004A47C3">
        <w:rPr>
          <w:rFonts w:ascii="Arial" w:eastAsia="Times New Roman" w:hAnsi="Arial" w:cs="Arial"/>
          <w:color w:val="000000"/>
          <w:sz w:val="18"/>
          <w:szCs w:val="18"/>
        </w:rPr>
        <w:t> </w:t>
      </w:r>
    </w:p>
    <w:p w14:paraId="0FDFECC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3. </w:t>
      </w:r>
      <w:r w:rsidRPr="004A47C3">
        <w:rPr>
          <w:rFonts w:ascii="Arial" w:eastAsia="Times New Roman" w:hAnsi="Arial" w:cs="Arial"/>
          <w:i/>
          <w:iCs/>
          <w:color w:val="000000"/>
          <w:sz w:val="18"/>
          <w:szCs w:val="18"/>
        </w:rPr>
        <w:t>Women, Slums, and Urbanization</w:t>
      </w:r>
      <w:r w:rsidRPr="004A47C3">
        <w:rPr>
          <w:rFonts w:ascii="Arial" w:eastAsia="Times New Roman" w:hAnsi="Arial" w:cs="Arial"/>
          <w:color w:val="000000"/>
          <w:sz w:val="18"/>
          <w:szCs w:val="18"/>
        </w:rPr>
        <w:t>. Download from: </w:t>
      </w:r>
      <w:hyperlink r:id="rId62" w:history="1">
        <w:r w:rsidRPr="004A47C3">
          <w:rPr>
            <w:rFonts w:ascii="Arial" w:eastAsia="Times New Roman" w:hAnsi="Arial" w:cs="Arial"/>
            <w:color w:val="021EAA"/>
            <w:sz w:val="18"/>
            <w:szCs w:val="18"/>
            <w:u w:val="single"/>
          </w:rPr>
          <w:t>http://vps147.advomatic.com/library/women-slums-and-urbanisation-examining-causes-and-consequences</w:t>
        </w:r>
      </w:hyperlink>
      <w:r w:rsidRPr="004A47C3">
        <w:rPr>
          <w:rFonts w:ascii="Arial" w:eastAsia="Times New Roman" w:hAnsi="Arial" w:cs="Arial"/>
          <w:color w:val="000000"/>
          <w:sz w:val="18"/>
          <w:szCs w:val="18"/>
        </w:rPr>
        <w:t> [Issues of inheritance rights, HIV/AIDS, domestic violence, gender-based discrimination, family disruption, forced eviction, poverty; also early marriage, female genital mutilation; with regional case studies]</w:t>
      </w:r>
    </w:p>
    <w:p w14:paraId="1C8BDC6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4. Early marriage (Jeremy Seabrook): </w:t>
      </w:r>
    </w:p>
    <w:p w14:paraId="3C93E94F" w14:textId="77777777" w:rsidR="00882E97" w:rsidRPr="004A47C3" w:rsidRDefault="00D16DEB" w:rsidP="00882E97">
      <w:pPr>
        <w:spacing w:after="0" w:line="240" w:lineRule="auto"/>
        <w:rPr>
          <w:rFonts w:ascii="Arial" w:eastAsia="Times New Roman" w:hAnsi="Arial" w:cs="Arial"/>
          <w:color w:val="021EAA"/>
          <w:sz w:val="18"/>
          <w:szCs w:val="18"/>
        </w:rPr>
      </w:pPr>
      <w:hyperlink r:id="rId63" w:history="1">
        <w:r w:rsidR="00882E97" w:rsidRPr="004A47C3">
          <w:rPr>
            <w:rFonts w:ascii="Arial" w:eastAsia="Times New Roman" w:hAnsi="Arial" w:cs="Arial"/>
            <w:color w:val="0000FF"/>
            <w:sz w:val="18"/>
            <w:szCs w:val="18"/>
            <w:u w:val="single"/>
          </w:rPr>
          <w:t>http://www.newstatesman.com/200008280018</w:t>
        </w:r>
      </w:hyperlink>
    </w:p>
    <w:p w14:paraId="116A5FE2" w14:textId="77777777" w:rsidR="00882E97" w:rsidRPr="004A47C3" w:rsidRDefault="00882E97" w:rsidP="00882E97">
      <w:pPr>
        <w:spacing w:after="0" w:line="240" w:lineRule="auto"/>
        <w:rPr>
          <w:rFonts w:ascii="Arial" w:eastAsia="Times New Roman" w:hAnsi="Arial" w:cs="Arial"/>
          <w:color w:val="000000"/>
          <w:sz w:val="18"/>
          <w:szCs w:val="18"/>
        </w:rPr>
      </w:pPr>
    </w:p>
    <w:p w14:paraId="38ED0EF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w:t>
      </w:r>
    </w:p>
    <w:p w14:paraId="7963AD2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Week </w:t>
      </w:r>
      <w:r w:rsidR="00ED0151">
        <w:rPr>
          <w:rFonts w:ascii="Arial" w:eastAsia="Times New Roman" w:hAnsi="Arial" w:cs="Arial"/>
          <w:b/>
          <w:bCs/>
          <w:color w:val="000000"/>
          <w:sz w:val="18"/>
          <w:szCs w:val="18"/>
        </w:rPr>
        <w:t>Twelve</w:t>
      </w:r>
      <w:r w:rsidRPr="004A47C3">
        <w:rPr>
          <w:rFonts w:ascii="Arial" w:eastAsia="Times New Roman" w:hAnsi="Arial" w:cs="Arial"/>
          <w:b/>
          <w:bCs/>
          <w:color w:val="000000"/>
          <w:sz w:val="18"/>
          <w:szCs w:val="18"/>
        </w:rPr>
        <w:t xml:space="preserve"> - Substance Abusers (</w:t>
      </w:r>
      <w:r w:rsidR="00ED0151">
        <w:rPr>
          <w:rFonts w:ascii="Arial" w:eastAsia="Times New Roman" w:hAnsi="Arial" w:cs="Arial"/>
          <w:b/>
          <w:bCs/>
          <w:color w:val="000000"/>
          <w:sz w:val="18"/>
          <w:szCs w:val="18"/>
        </w:rPr>
        <w:t>November 18-24</w:t>
      </w:r>
      <w:r w:rsidRPr="004A47C3">
        <w:rPr>
          <w:rFonts w:ascii="Arial" w:eastAsia="Times New Roman" w:hAnsi="Arial" w:cs="Arial"/>
          <w:b/>
          <w:bCs/>
          <w:color w:val="000000"/>
          <w:sz w:val="18"/>
          <w:szCs w:val="18"/>
        </w:rPr>
        <w:t>)</w:t>
      </w:r>
    </w:p>
    <w:p w14:paraId="7FF5F34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1982C37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Support Groups</w:t>
      </w:r>
    </w:p>
    <w:p w14:paraId="48904EA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326CBB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Viewing:</w:t>
      </w:r>
    </w:p>
    <w:p w14:paraId="6261096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SAPTA Foundation (</w:t>
      </w:r>
      <w:proofErr w:type="spellStart"/>
      <w:r w:rsidRPr="004A47C3">
        <w:rPr>
          <w:rFonts w:ascii="Arial" w:eastAsia="Times New Roman" w:hAnsi="Arial" w:cs="Arial"/>
          <w:color w:val="000000"/>
          <w:sz w:val="18"/>
          <w:szCs w:val="18"/>
        </w:rPr>
        <w:t>Kibera</w:t>
      </w:r>
      <w:proofErr w:type="spellEnd"/>
      <w:r w:rsidRPr="004A47C3">
        <w:rPr>
          <w:rFonts w:ascii="Arial" w:eastAsia="Times New Roman" w:hAnsi="Arial" w:cs="Arial"/>
          <w:color w:val="000000"/>
          <w:sz w:val="18"/>
          <w:szCs w:val="18"/>
        </w:rPr>
        <w:t>): </w:t>
      </w:r>
    </w:p>
    <w:p w14:paraId="3FB2DF41" w14:textId="77777777" w:rsidR="00882E97" w:rsidRPr="004A47C3" w:rsidRDefault="00D16DEB" w:rsidP="00882E97">
      <w:pPr>
        <w:spacing w:after="0" w:line="240" w:lineRule="auto"/>
        <w:rPr>
          <w:rFonts w:ascii="Arial" w:eastAsia="Times New Roman" w:hAnsi="Arial" w:cs="Arial"/>
          <w:color w:val="021EAA"/>
          <w:sz w:val="18"/>
          <w:szCs w:val="18"/>
        </w:rPr>
      </w:pPr>
      <w:hyperlink r:id="rId64" w:history="1">
        <w:r w:rsidR="00882E97" w:rsidRPr="004A47C3">
          <w:rPr>
            <w:rFonts w:ascii="Arial" w:eastAsia="Times New Roman" w:hAnsi="Arial" w:cs="Arial"/>
            <w:color w:val="0000FF"/>
            <w:sz w:val="18"/>
            <w:szCs w:val="18"/>
            <w:u w:val="single"/>
          </w:rPr>
          <w:t>http://www.youtube.com/watch?v=_gP4gQZe5HA</w:t>
        </w:r>
      </w:hyperlink>
      <w:r w:rsidR="00882E97" w:rsidRPr="004A47C3">
        <w:rPr>
          <w:rFonts w:ascii="Arial" w:eastAsia="Times New Roman" w:hAnsi="Arial" w:cs="Arial"/>
          <w:color w:val="000000"/>
          <w:sz w:val="18"/>
          <w:szCs w:val="18"/>
        </w:rPr>
        <w:t> [8 min.]</w:t>
      </w:r>
    </w:p>
    <w:p w14:paraId="4C2B9FD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0A01C80"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This Week's Readings:</w:t>
      </w:r>
    </w:p>
    <w:p w14:paraId="59723E1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As you read, note the common findings, as well as divergences, from these three regional reports.</w:t>
      </w:r>
    </w:p>
    <w:p w14:paraId="0EC46E7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“Drugs, Alcohol and Community Tolerance”(Colombia and Guatemala):</w:t>
      </w:r>
      <w:hyperlink r:id="rId65" w:history="1">
        <w:r w:rsidRPr="004A47C3">
          <w:rPr>
            <w:rFonts w:ascii="Arial" w:eastAsia="Times New Roman" w:hAnsi="Arial" w:cs="Arial"/>
            <w:color w:val="021EAA"/>
            <w:sz w:val="18"/>
            <w:szCs w:val="18"/>
            <w:u w:val="single"/>
          </w:rPr>
          <w:t>http://www.odi.org.uk/resources/download/1201.pdf</w:t>
        </w:r>
      </w:hyperlink>
    </w:p>
    <w:p w14:paraId="20CEA5F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xml:space="preserve">2. “Substance Abuse Among Adolescents in Urban Slums of </w:t>
      </w:r>
      <w:proofErr w:type="spellStart"/>
      <w:r w:rsidRPr="004A47C3">
        <w:rPr>
          <w:rFonts w:ascii="Arial" w:eastAsia="Times New Roman" w:hAnsi="Arial" w:cs="Arial"/>
          <w:color w:val="000000"/>
          <w:sz w:val="18"/>
          <w:szCs w:val="18"/>
        </w:rPr>
        <w:t>Sambalpur</w:t>
      </w:r>
      <w:proofErr w:type="spellEnd"/>
      <w:r w:rsidRPr="004A47C3">
        <w:rPr>
          <w:rFonts w:ascii="Arial" w:eastAsia="Times New Roman" w:hAnsi="Arial" w:cs="Arial"/>
          <w:color w:val="000000"/>
          <w:sz w:val="18"/>
          <w:szCs w:val="18"/>
        </w:rPr>
        <w:t>” (India):</w:t>
      </w:r>
      <w:hyperlink r:id="rId66" w:history="1">
        <w:r w:rsidRPr="004A47C3">
          <w:rPr>
            <w:rFonts w:ascii="Arial" w:eastAsia="Times New Roman" w:hAnsi="Arial" w:cs="Arial"/>
            <w:color w:val="021EAA"/>
            <w:sz w:val="18"/>
            <w:szCs w:val="18"/>
            <w:u w:val="single"/>
          </w:rPr>
          <w:t>http://www.ncbi.nlm.nih.gov/pmc/articles/PMC2763700/</w:t>
        </w:r>
      </w:hyperlink>
    </w:p>
    <w:p w14:paraId="32C1F3A9" w14:textId="77777777" w:rsidR="00882E97" w:rsidRPr="004A47C3" w:rsidRDefault="00882E97" w:rsidP="00882E97">
      <w:pPr>
        <w:spacing w:after="0" w:line="240" w:lineRule="auto"/>
        <w:rPr>
          <w:rFonts w:ascii="Arial" w:eastAsia="Times New Roman" w:hAnsi="Arial" w:cs="Arial"/>
          <w:color w:val="021EAA"/>
          <w:sz w:val="18"/>
          <w:szCs w:val="18"/>
        </w:rPr>
      </w:pPr>
      <w:r w:rsidRPr="004A47C3">
        <w:rPr>
          <w:rFonts w:ascii="Arial" w:eastAsia="Times New Roman" w:hAnsi="Arial" w:cs="Arial"/>
          <w:color w:val="000000"/>
          <w:sz w:val="18"/>
          <w:szCs w:val="18"/>
        </w:rPr>
        <w:t>3. “Drug Use in the Slums of Kampala” (Uganda): </w:t>
      </w:r>
      <w:hyperlink r:id="rId67" w:history="1">
        <w:r w:rsidRPr="004A47C3">
          <w:rPr>
            <w:rFonts w:ascii="Arial" w:eastAsia="Times New Roman" w:hAnsi="Arial" w:cs="Arial"/>
            <w:color w:val="0000FF"/>
            <w:sz w:val="18"/>
            <w:szCs w:val="18"/>
            <w:u w:val="single"/>
          </w:rPr>
          <w:t>http://www.dinews.org/index.php?option=com_content&amp;view=article&amp;id=99:doped-up-drug-use-in-the-slums-of-kampala&amp;catid=60:uganda&amp;Itemid=57</w:t>
        </w:r>
      </w:hyperlink>
    </w:p>
    <w:p w14:paraId="55AD68B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896476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Now, familiarize yourself with Alcoholics Anonymous, especially its “program” (including 12 Steps), meeting structure (12 Traditions), and spiritual emphasis. </w:t>
      </w:r>
    </w:p>
    <w:p w14:paraId="383D68D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4. Wikipedia on Alcoholics Anonymous: </w:t>
      </w:r>
    </w:p>
    <w:p w14:paraId="26EB219F" w14:textId="77777777" w:rsidR="00882E97" w:rsidRPr="004A47C3" w:rsidRDefault="00D16DEB" w:rsidP="00882E97">
      <w:pPr>
        <w:spacing w:after="0" w:line="240" w:lineRule="auto"/>
        <w:rPr>
          <w:rFonts w:ascii="Arial" w:eastAsia="Times New Roman" w:hAnsi="Arial" w:cs="Arial"/>
          <w:color w:val="021EAA"/>
          <w:sz w:val="18"/>
          <w:szCs w:val="18"/>
        </w:rPr>
      </w:pPr>
      <w:hyperlink r:id="rId68" w:history="1">
        <w:r w:rsidR="00882E97" w:rsidRPr="004A47C3">
          <w:rPr>
            <w:rFonts w:ascii="Arial" w:eastAsia="Times New Roman" w:hAnsi="Arial" w:cs="Arial"/>
            <w:color w:val="0000FF"/>
            <w:sz w:val="18"/>
            <w:szCs w:val="18"/>
            <w:u w:val="single"/>
          </w:rPr>
          <w:t>http://en.wikipedia.org/wiki/Alcoholics_Anonymous</w:t>
        </w:r>
      </w:hyperlink>
    </w:p>
    <w:p w14:paraId="2575A8B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w:t>
      </w:r>
    </w:p>
    <w:p w14:paraId="2DD6CAD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Attend &amp; Observe</w:t>
      </w:r>
    </w:p>
    <w:p w14:paraId="2430DA8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As an alternative to finding someone in your host community to interview on the topic of substance abuse, our focus this time will be on </w:t>
      </w:r>
      <w:r w:rsidRPr="004A47C3">
        <w:rPr>
          <w:rFonts w:ascii="Arial" w:eastAsia="Times New Roman" w:hAnsi="Arial" w:cs="Arial"/>
          <w:i/>
          <w:iCs/>
          <w:color w:val="000000"/>
          <w:sz w:val="18"/>
          <w:szCs w:val="18"/>
        </w:rPr>
        <w:t>observing</w:t>
      </w:r>
      <w:r w:rsidRPr="004A47C3">
        <w:rPr>
          <w:rFonts w:ascii="Arial" w:eastAsia="Times New Roman" w:hAnsi="Arial" w:cs="Arial"/>
          <w:color w:val="000000"/>
          <w:sz w:val="18"/>
          <w:szCs w:val="18"/>
        </w:rPr>
        <w:t> and </w:t>
      </w:r>
      <w:r w:rsidRPr="004A47C3">
        <w:rPr>
          <w:rFonts w:ascii="Arial" w:eastAsia="Times New Roman" w:hAnsi="Arial" w:cs="Arial"/>
          <w:i/>
          <w:iCs/>
          <w:color w:val="000000"/>
          <w:sz w:val="18"/>
          <w:szCs w:val="18"/>
        </w:rPr>
        <w:t>listening</w:t>
      </w:r>
      <w:r w:rsidRPr="004A47C3">
        <w:rPr>
          <w:rFonts w:ascii="Arial" w:eastAsia="Times New Roman" w:hAnsi="Arial" w:cs="Arial"/>
          <w:color w:val="000000"/>
          <w:sz w:val="18"/>
          <w:szCs w:val="18"/>
        </w:rPr>
        <w:t>.</w:t>
      </w:r>
    </w:p>
    <w:p w14:paraId="013C0B8B"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793843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Locate a 12-Step, “recovery” or other self-help group focused on alcohol abuse (Alcoholics Anonymous), chronic gambling (Gamblers Anonymous), or narcotics abuse (Narcotics Anonymous) in or near your host community.</w:t>
      </w:r>
    </w:p>
    <w:p w14:paraId="714374E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43E9190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lastRenderedPageBreak/>
        <w:t>2. Make sure that you are attending an “open” (not closed) meeting. Should someone ask, be honest about your reasons for being there. People are typically appreciative of outside interest in self-help groups, but remember that you are there to respectfully observe, and </w:t>
      </w:r>
      <w:r w:rsidRPr="004A47C3">
        <w:rPr>
          <w:rFonts w:ascii="Arial" w:eastAsia="Times New Roman" w:hAnsi="Arial" w:cs="Arial"/>
          <w:i/>
          <w:iCs/>
          <w:color w:val="000000"/>
          <w:sz w:val="18"/>
          <w:szCs w:val="18"/>
        </w:rPr>
        <w:t>not</w:t>
      </w:r>
      <w:r w:rsidRPr="004A47C3">
        <w:rPr>
          <w:rFonts w:ascii="Arial" w:eastAsia="Times New Roman" w:hAnsi="Arial" w:cs="Arial"/>
          <w:color w:val="000000"/>
          <w:sz w:val="18"/>
          <w:szCs w:val="18"/>
        </w:rPr>
        <w:t> to interview participants. Above all, respect the anonymity of people you meet there (especially if you see people you know from the community). Do NOT take notes or use a tape recorder at the meeting.</w:t>
      </w:r>
    </w:p>
    <w:p w14:paraId="60725AF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1E198B4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3. After the meeting ends, find a quiet place to make detailed field notes.</w:t>
      </w:r>
    </w:p>
    <w:p w14:paraId="5500134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EF1773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4. Write the report.</w:t>
      </w:r>
    </w:p>
    <w:p w14:paraId="1078728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a. Begin with an </w:t>
      </w:r>
      <w:r w:rsidRPr="004A47C3">
        <w:rPr>
          <w:rFonts w:ascii="Arial" w:eastAsia="Times New Roman" w:hAnsi="Arial" w:cs="Arial"/>
          <w:i/>
          <w:iCs/>
          <w:color w:val="000000"/>
          <w:sz w:val="18"/>
          <w:szCs w:val="18"/>
        </w:rPr>
        <w:t>introduction</w:t>
      </w:r>
      <w:r w:rsidRPr="004A47C3">
        <w:rPr>
          <w:rFonts w:ascii="Arial" w:eastAsia="Times New Roman" w:hAnsi="Arial" w:cs="Arial"/>
          <w:color w:val="000000"/>
          <w:sz w:val="18"/>
          <w:szCs w:val="18"/>
        </w:rPr>
        <w:t>, drawn from the assigned materials, on patterns (commonalities) of substance abuse within urban poor communities. (Demonstrate careful reading.) [1-2 pages]</w:t>
      </w:r>
    </w:p>
    <w:p w14:paraId="77CF236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08ED9C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b. Next, present basic information about the group you attended: name of group, place, type of meeting, brief description of the demographic characteristics of the group, physical surroundings of the meeting, atmosphere and tone. [1-2 paragraphs]</w:t>
      </w:r>
    </w:p>
    <w:p w14:paraId="63455E5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7742030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c. In the next section [2 pages] </w:t>
      </w:r>
      <w:r w:rsidRPr="004A47C3">
        <w:rPr>
          <w:rFonts w:ascii="Arial" w:eastAsia="Times New Roman" w:hAnsi="Arial" w:cs="Arial"/>
          <w:i/>
          <w:iCs/>
          <w:color w:val="000000"/>
          <w:sz w:val="18"/>
          <w:szCs w:val="18"/>
        </w:rPr>
        <w:t>describe</w:t>
      </w:r>
      <w:r w:rsidRPr="004A47C3">
        <w:rPr>
          <w:rFonts w:ascii="Arial" w:eastAsia="Times New Roman" w:hAnsi="Arial" w:cs="Arial"/>
          <w:color w:val="000000"/>
          <w:sz w:val="18"/>
          <w:szCs w:val="18"/>
        </w:rPr>
        <w:t>: </w:t>
      </w:r>
    </w:p>
    <w:p w14:paraId="3A7B1D4D"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-Your </w:t>
      </w:r>
      <w:r w:rsidRPr="004A47C3">
        <w:rPr>
          <w:rFonts w:ascii="Arial" w:eastAsia="Times New Roman" w:hAnsi="Arial" w:cs="Arial"/>
          <w:i/>
          <w:iCs/>
          <w:color w:val="000000"/>
          <w:sz w:val="18"/>
          <w:szCs w:val="18"/>
        </w:rPr>
        <w:t>personal reactions</w:t>
      </w:r>
      <w:r w:rsidRPr="004A47C3">
        <w:rPr>
          <w:rFonts w:ascii="Arial" w:eastAsia="Times New Roman" w:hAnsi="Arial" w:cs="Arial"/>
          <w:color w:val="000000"/>
          <w:sz w:val="18"/>
          <w:szCs w:val="18"/>
        </w:rPr>
        <w:t> as an individual attending for the first time. What did you observe/learn about yourself by attending? Were you nervous? Why or why not? Did you have any stereotypes that were confirmed or shattered? What emotions did you experience?</w:t>
      </w:r>
    </w:p>
    <w:p w14:paraId="201FF34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-What </w:t>
      </w:r>
      <w:r w:rsidRPr="004A47C3">
        <w:rPr>
          <w:rFonts w:ascii="Arial" w:eastAsia="Times New Roman" w:hAnsi="Arial" w:cs="Arial"/>
          <w:i/>
          <w:iCs/>
          <w:color w:val="000000"/>
          <w:sz w:val="18"/>
          <w:szCs w:val="18"/>
        </w:rPr>
        <w:t>social, psychological and spiritual principles of human behavior</w:t>
      </w:r>
      <w:r w:rsidRPr="004A47C3">
        <w:rPr>
          <w:rFonts w:ascii="Arial" w:eastAsia="Times New Roman" w:hAnsi="Arial" w:cs="Arial"/>
          <w:color w:val="000000"/>
          <w:sz w:val="18"/>
          <w:szCs w:val="18"/>
        </w:rPr>
        <w:t> are the 12 step programs based on? How do they contribute to the healing of addicts?</w:t>
      </w:r>
    </w:p>
    <w:p w14:paraId="04C3EE1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w:t>
      </w:r>
      <w:r w:rsidRPr="004A47C3">
        <w:rPr>
          <w:rFonts w:ascii="Arial" w:eastAsia="Times New Roman" w:hAnsi="Arial" w:cs="Arial"/>
          <w:i/>
          <w:iCs/>
          <w:color w:val="000000"/>
          <w:sz w:val="18"/>
          <w:szCs w:val="18"/>
        </w:rPr>
        <w:t>Implications for your missional practice.</w:t>
      </w:r>
      <w:r w:rsidRPr="004A47C3">
        <w:rPr>
          <w:rFonts w:ascii="Arial" w:eastAsia="Times New Roman" w:hAnsi="Arial" w:cs="Arial"/>
          <w:color w:val="000000"/>
          <w:sz w:val="18"/>
          <w:szCs w:val="18"/>
        </w:rPr>
        <w:t> How does the structure of the meeting, based on the 12 Traditions, provide a model for “church” in your community? Who in your community do you think would benefit from such a group? How would you go about preparing them for such a group based on your initial experience? Who might have difficulty participating in such a group? What do you think are the keys to the success of this approach?</w:t>
      </w:r>
    </w:p>
    <w:p w14:paraId="6B929EC8"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w:t>
      </w:r>
      <w:r w:rsidRPr="004A47C3">
        <w:rPr>
          <w:rFonts w:ascii="Arial" w:eastAsia="Times New Roman" w:hAnsi="Arial" w:cs="Arial"/>
          <w:i/>
          <w:iCs/>
          <w:color w:val="000000"/>
          <w:sz w:val="18"/>
          <w:szCs w:val="18"/>
        </w:rPr>
        <w:t>Integration of assigned materials.</w:t>
      </w:r>
      <w:r w:rsidRPr="004A47C3">
        <w:rPr>
          <w:rFonts w:ascii="Arial" w:eastAsia="Times New Roman" w:hAnsi="Arial" w:cs="Arial"/>
          <w:color w:val="000000"/>
          <w:sz w:val="18"/>
          <w:szCs w:val="18"/>
        </w:rPr>
        <w:t> How does this experience confirm or contradict information presented in the assigned materials?</w:t>
      </w:r>
    </w:p>
    <w:p w14:paraId="72E24D19"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6EB4AE6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 xml:space="preserve">Complete Online Forum, </w:t>
      </w:r>
      <w:commentRangeStart w:id="5"/>
      <w:r w:rsidRPr="004A47C3">
        <w:rPr>
          <w:rFonts w:ascii="Arial" w:eastAsia="Times New Roman" w:hAnsi="Arial" w:cs="Arial"/>
          <w:b/>
          <w:bCs/>
          <w:color w:val="000000"/>
          <w:sz w:val="18"/>
          <w:szCs w:val="18"/>
        </w:rPr>
        <w:t>due by Sunday Night:</w:t>
      </w:r>
      <w:commentRangeEnd w:id="5"/>
      <w:r w:rsidR="00D16DEB">
        <w:rPr>
          <w:rStyle w:val="CommentReference"/>
        </w:rPr>
        <w:commentReference w:id="5"/>
      </w:r>
    </w:p>
    <w:p w14:paraId="24932B5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Ethical Dilemmas</w:t>
      </w:r>
    </w:p>
    <w:p w14:paraId="3CF2699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AC8CC06"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Content: </w:t>
      </w:r>
      <w:r w:rsidRPr="004A47C3">
        <w:rPr>
          <w:rFonts w:ascii="Arial" w:eastAsia="Times New Roman" w:hAnsi="Arial" w:cs="Arial"/>
          <w:i/>
          <w:iCs/>
          <w:color w:val="000000"/>
          <w:sz w:val="18"/>
          <w:szCs w:val="18"/>
        </w:rPr>
        <w:t xml:space="preserve">Living and serving in foreign contexts often confronts us with different sets of norms that sometimes conflict with those of our homeland. Child labor, for example, is prohibited in the U.S., both by law and by the policy of American firms. But in other countries (like Pakistan) there may be either be no laws related to child labor, or if there are laws they remain unenforced. In fact, child labor may </w:t>
      </w:r>
      <w:proofErr w:type="gramStart"/>
      <w:r w:rsidRPr="004A47C3">
        <w:rPr>
          <w:rFonts w:ascii="Arial" w:eastAsia="Times New Roman" w:hAnsi="Arial" w:cs="Arial"/>
          <w:i/>
          <w:iCs/>
          <w:color w:val="000000"/>
          <w:sz w:val="18"/>
          <w:szCs w:val="18"/>
        </w:rPr>
        <w:t>considered</w:t>
      </w:r>
      <w:proofErr w:type="gramEnd"/>
      <w:r w:rsidRPr="004A47C3">
        <w:rPr>
          <w:rFonts w:ascii="Arial" w:eastAsia="Times New Roman" w:hAnsi="Arial" w:cs="Arial"/>
          <w:i/>
          <w:iCs/>
          <w:color w:val="000000"/>
          <w:sz w:val="18"/>
          <w:szCs w:val="18"/>
        </w:rPr>
        <w:t xml:space="preserve"> positive as it improves the family's income, keeps children off the streets, and provides skill training. (1) From an American viewpoint, what ethical issues have you run up against as you interview (or learn from others about) marginal group members? (2) What principles have you used to ethically evaluate the issue? (3) How can you be confident of the “right” response in light of different cultural interpretations of the same situation?</w:t>
      </w:r>
    </w:p>
    <w:p w14:paraId="4447CEA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w:t>
      </w:r>
    </w:p>
    <w:p w14:paraId="11D0D483" w14:textId="77777777" w:rsidR="00882E97" w:rsidRPr="004A47C3" w:rsidRDefault="00882E97" w:rsidP="00882E97">
      <w:pPr>
        <w:spacing w:after="0" w:line="240" w:lineRule="auto"/>
        <w:rPr>
          <w:rFonts w:ascii="Arial" w:eastAsia="Times New Roman" w:hAnsi="Arial" w:cs="Arial"/>
          <w:b/>
          <w:bCs/>
          <w:color w:val="000000"/>
          <w:sz w:val="18"/>
          <w:szCs w:val="18"/>
        </w:rPr>
      </w:pPr>
      <w:r w:rsidRPr="004A47C3">
        <w:rPr>
          <w:rFonts w:ascii="Arial" w:eastAsia="Times New Roman" w:hAnsi="Arial" w:cs="Arial"/>
          <w:b/>
          <w:bCs/>
          <w:color w:val="000000"/>
          <w:sz w:val="18"/>
          <w:szCs w:val="18"/>
        </w:rPr>
        <w:t>Week T</w:t>
      </w:r>
      <w:r w:rsidR="005C5528">
        <w:rPr>
          <w:rFonts w:ascii="Arial" w:eastAsia="Times New Roman" w:hAnsi="Arial" w:cs="Arial"/>
          <w:b/>
          <w:bCs/>
          <w:color w:val="000000"/>
          <w:sz w:val="18"/>
          <w:szCs w:val="18"/>
        </w:rPr>
        <w:t>hirteen</w:t>
      </w:r>
      <w:r w:rsidRPr="004A47C3">
        <w:rPr>
          <w:rFonts w:ascii="Arial" w:eastAsia="Times New Roman" w:hAnsi="Arial" w:cs="Arial"/>
          <w:b/>
          <w:bCs/>
          <w:color w:val="000000"/>
          <w:sz w:val="18"/>
          <w:szCs w:val="18"/>
        </w:rPr>
        <w:t xml:space="preserve">–Caring for those with </w:t>
      </w:r>
      <w:proofErr w:type="gramStart"/>
      <w:r w:rsidRPr="004A47C3">
        <w:rPr>
          <w:rFonts w:ascii="Arial" w:eastAsia="Times New Roman" w:hAnsi="Arial" w:cs="Arial"/>
          <w:b/>
          <w:bCs/>
          <w:color w:val="000000"/>
          <w:sz w:val="18"/>
          <w:szCs w:val="18"/>
        </w:rPr>
        <w:t>Mental</w:t>
      </w:r>
      <w:proofErr w:type="gramEnd"/>
      <w:r w:rsidRPr="004A47C3">
        <w:rPr>
          <w:rFonts w:ascii="Arial" w:eastAsia="Times New Roman" w:hAnsi="Arial" w:cs="Arial"/>
          <w:b/>
          <w:bCs/>
          <w:color w:val="000000"/>
          <w:sz w:val="18"/>
          <w:szCs w:val="18"/>
        </w:rPr>
        <w:t xml:space="preserve"> disabilities  </w:t>
      </w:r>
      <w:r w:rsidR="005C5528">
        <w:rPr>
          <w:rFonts w:ascii="Arial" w:eastAsia="Times New Roman" w:hAnsi="Arial" w:cs="Arial"/>
          <w:b/>
          <w:bCs/>
          <w:color w:val="000000"/>
          <w:sz w:val="18"/>
          <w:szCs w:val="18"/>
        </w:rPr>
        <w:t>(November 25-December 1)</w:t>
      </w:r>
    </w:p>
    <w:p w14:paraId="13755D44" w14:textId="77777777" w:rsidR="00882E97" w:rsidRDefault="00882E97" w:rsidP="00882E97">
      <w:pPr>
        <w:spacing w:after="0" w:line="240" w:lineRule="auto"/>
        <w:rPr>
          <w:rFonts w:ascii="Arial" w:eastAsia="Times New Roman" w:hAnsi="Arial" w:cs="Arial"/>
          <w:bCs/>
          <w:color w:val="000000"/>
          <w:sz w:val="18"/>
          <w:szCs w:val="18"/>
        </w:rPr>
      </w:pPr>
      <w:r w:rsidRPr="004A47C3">
        <w:rPr>
          <w:rFonts w:ascii="Arial" w:eastAsia="Times New Roman" w:hAnsi="Arial" w:cs="Arial"/>
          <w:bCs/>
          <w:color w:val="000000"/>
          <w:sz w:val="18"/>
          <w:szCs w:val="18"/>
        </w:rPr>
        <w:t xml:space="preserve">Guest lecturer </w:t>
      </w:r>
    </w:p>
    <w:p w14:paraId="1887AB9C" w14:textId="77777777" w:rsidR="005C5528" w:rsidRPr="004A47C3" w:rsidRDefault="005C5528" w:rsidP="00882E97">
      <w:pPr>
        <w:spacing w:after="0"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Reading and Assignments to be Determined</w:t>
      </w:r>
    </w:p>
    <w:p w14:paraId="27CF321A"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w:t>
      </w:r>
    </w:p>
    <w:p w14:paraId="52C1CC49" w14:textId="77777777" w:rsidR="00882E97" w:rsidRPr="00FB71DA" w:rsidRDefault="00882E97" w:rsidP="00882E97">
      <w:pPr>
        <w:spacing w:after="0" w:line="240" w:lineRule="auto"/>
        <w:rPr>
          <w:rFonts w:ascii="Arial" w:eastAsia="Times New Roman" w:hAnsi="Arial" w:cs="Arial"/>
          <w:sz w:val="18"/>
          <w:szCs w:val="18"/>
        </w:rPr>
      </w:pPr>
      <w:r w:rsidRPr="00FB71DA">
        <w:rPr>
          <w:rFonts w:ascii="Arial" w:eastAsia="Times New Roman" w:hAnsi="Arial" w:cs="Arial"/>
          <w:b/>
          <w:bCs/>
          <w:sz w:val="18"/>
          <w:szCs w:val="18"/>
        </w:rPr>
        <w:t xml:space="preserve">Week </w:t>
      </w:r>
      <w:r w:rsidR="005C5528" w:rsidRPr="00FB71DA">
        <w:rPr>
          <w:rFonts w:ascii="Arial" w:eastAsia="Times New Roman" w:hAnsi="Arial" w:cs="Arial"/>
          <w:b/>
          <w:bCs/>
          <w:sz w:val="18"/>
          <w:szCs w:val="18"/>
        </w:rPr>
        <w:t>Fourteen</w:t>
      </w:r>
      <w:r w:rsidRPr="00FB71DA">
        <w:rPr>
          <w:rFonts w:ascii="Arial" w:eastAsia="Times New Roman" w:hAnsi="Arial" w:cs="Arial"/>
          <w:b/>
          <w:bCs/>
          <w:sz w:val="18"/>
          <w:szCs w:val="18"/>
        </w:rPr>
        <w:t xml:space="preserve"> </w:t>
      </w:r>
      <w:r w:rsidR="00FB71DA">
        <w:rPr>
          <w:rFonts w:ascii="Arial" w:eastAsia="Times New Roman" w:hAnsi="Arial" w:cs="Arial"/>
          <w:b/>
          <w:bCs/>
          <w:sz w:val="18"/>
          <w:szCs w:val="18"/>
        </w:rPr>
        <w:t>–</w:t>
      </w:r>
      <w:r w:rsidRPr="00FB71DA">
        <w:rPr>
          <w:rFonts w:ascii="Arial" w:eastAsia="Times New Roman" w:hAnsi="Arial" w:cs="Arial"/>
          <w:b/>
          <w:bCs/>
          <w:sz w:val="18"/>
          <w:szCs w:val="18"/>
        </w:rPr>
        <w:t xml:space="preserve"> </w:t>
      </w:r>
      <w:r w:rsidR="00FB71DA">
        <w:rPr>
          <w:rFonts w:ascii="Arial" w:eastAsia="Times New Roman" w:hAnsi="Arial" w:cs="Arial"/>
          <w:b/>
          <w:bCs/>
          <w:sz w:val="18"/>
          <w:szCs w:val="18"/>
        </w:rPr>
        <w:t>Student Presentations</w:t>
      </w:r>
    </w:p>
    <w:p w14:paraId="6FC6F93D" w14:textId="77777777" w:rsidR="00FB71DA" w:rsidRDefault="00FB71DA" w:rsidP="00882E97">
      <w:pPr>
        <w:spacing w:after="0" w:line="240" w:lineRule="auto"/>
        <w:rPr>
          <w:rFonts w:ascii="Arial" w:eastAsia="Times New Roman" w:hAnsi="Arial" w:cs="Arial"/>
          <w:b/>
          <w:bCs/>
          <w:color w:val="000000"/>
          <w:sz w:val="18"/>
          <w:szCs w:val="18"/>
        </w:rPr>
      </w:pPr>
    </w:p>
    <w:p w14:paraId="3F548881" w14:textId="77777777" w:rsidR="00FB71DA" w:rsidRDefault="00FB71DA" w:rsidP="00882E97">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Week Fifteen - </w:t>
      </w:r>
      <w:r w:rsidRPr="00FB71DA">
        <w:rPr>
          <w:rFonts w:ascii="Arial" w:eastAsia="Times New Roman" w:hAnsi="Arial" w:cs="Arial"/>
          <w:b/>
          <w:bCs/>
          <w:sz w:val="18"/>
          <w:szCs w:val="18"/>
        </w:rPr>
        <w:t>Integration (December 2-8)</w:t>
      </w:r>
    </w:p>
    <w:p w14:paraId="290593B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Brief Lecture:</w:t>
      </w:r>
    </w:p>
    <w:p w14:paraId="56004E3C"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Now What?</w:t>
      </w:r>
    </w:p>
    <w:p w14:paraId="64C6389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23754502"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Complete Online Forum, due by upcoming Monday Night:</w:t>
      </w:r>
    </w:p>
    <w:p w14:paraId="64E51CE4"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Topic: Next Steps</w:t>
      </w:r>
    </w:p>
    <w:p w14:paraId="44923563"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3816F9A5"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i/>
          <w:iCs/>
          <w:color w:val="000000"/>
          <w:sz w:val="18"/>
          <w:szCs w:val="18"/>
        </w:rPr>
        <w:t> Content: It has been a true journey as your heart, mind, and soul have been immersed in the joys and struggles of others over the course of the last twelve weeks. Please share a meaningful experience that took place and how you feel this will continue to impact your life in the coming years. Also, if there was an especially helpful resource that you were exposed to throughout this course, please discuss how this assisted you do your work at your internship site.</w:t>
      </w:r>
    </w:p>
    <w:p w14:paraId="6474113F"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w:t>
      </w:r>
    </w:p>
    <w:p w14:paraId="53C683B7"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b/>
          <w:bCs/>
          <w:color w:val="000000"/>
          <w:sz w:val="18"/>
          <w:szCs w:val="18"/>
        </w:rPr>
        <w:t>Submit Assignment, due by upcoming Monday Night:</w:t>
      </w:r>
    </w:p>
    <w:p w14:paraId="01B7D78E" w14:textId="77777777" w:rsidR="00882E97" w:rsidRPr="004A47C3" w:rsidRDefault="00882E97" w:rsidP="00882E97">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1. Project #3 – Submit your filled out end-of-term Service Performance Evaluation Form </w:t>
      </w:r>
    </w:p>
    <w:p w14:paraId="04D50E6C" w14:textId="77777777" w:rsidR="005C5528" w:rsidRPr="009C5A7A" w:rsidRDefault="00882E97" w:rsidP="00F45043">
      <w:pPr>
        <w:spacing w:after="0" w:line="240" w:lineRule="auto"/>
        <w:rPr>
          <w:rFonts w:ascii="Arial" w:eastAsia="Times New Roman" w:hAnsi="Arial" w:cs="Arial"/>
          <w:color w:val="000000"/>
          <w:sz w:val="18"/>
          <w:szCs w:val="18"/>
        </w:rPr>
      </w:pPr>
      <w:r w:rsidRPr="004A47C3">
        <w:rPr>
          <w:rFonts w:ascii="Arial" w:eastAsia="Times New Roman" w:hAnsi="Arial" w:cs="Arial"/>
          <w:color w:val="000000"/>
          <w:sz w:val="18"/>
          <w:szCs w:val="18"/>
        </w:rPr>
        <w:t xml:space="preserve">2. Project #4 – Submit 12-15 Page </w:t>
      </w:r>
      <w:r w:rsidR="005C5528">
        <w:rPr>
          <w:rFonts w:ascii="Arial" w:eastAsia="Times New Roman" w:hAnsi="Arial" w:cs="Arial"/>
          <w:color w:val="000000"/>
          <w:sz w:val="18"/>
          <w:szCs w:val="18"/>
        </w:rPr>
        <w:t>Double</w:t>
      </w:r>
      <w:r w:rsidRPr="004A47C3">
        <w:rPr>
          <w:rFonts w:ascii="Arial" w:eastAsia="Times New Roman" w:hAnsi="Arial" w:cs="Arial"/>
          <w:color w:val="000000"/>
          <w:sz w:val="18"/>
          <w:szCs w:val="18"/>
        </w:rPr>
        <w:t xml:space="preserve"> Spaced Report</w:t>
      </w:r>
    </w:p>
    <w:sectPr w:rsidR="005C5528" w:rsidRPr="009C5A7A" w:rsidSect="00D16DEB">
      <w:headerReference w:type="default" r:id="rId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iv Grigg" w:date="2014-09-02T22:48:00Z" w:initials="VG">
    <w:p w14:paraId="7C9702AD" w14:textId="77777777" w:rsidR="00D16DEB" w:rsidRDefault="00D16DEB">
      <w:pPr>
        <w:pStyle w:val="CommentText"/>
      </w:pPr>
      <w:r>
        <w:rPr>
          <w:rStyle w:val="CommentReference"/>
        </w:rPr>
        <w:annotationRef/>
      </w:r>
      <w:r>
        <w:t xml:space="preserve">Kevin, as the </w:t>
      </w:r>
      <w:proofErr w:type="spellStart"/>
      <w:r>
        <w:t>MATUL</w:t>
      </w:r>
      <w:proofErr w:type="spellEnd"/>
      <w:r>
        <w:t xml:space="preserve"> IS A MISSIOLOGY DEGREE WE USE </w:t>
      </w:r>
      <w:proofErr w:type="spellStart"/>
      <w:r>
        <w:t>APA</w:t>
      </w:r>
      <w:proofErr w:type="spellEnd"/>
      <w:r>
        <w:t xml:space="preserve"> 6 STYLE for all courses except </w:t>
      </w:r>
      <w:proofErr w:type="spellStart"/>
      <w:r>
        <w:t>Alices</w:t>
      </w:r>
      <w:proofErr w:type="spellEnd"/>
      <w:r>
        <w:t xml:space="preserve"> exegesis paper</w:t>
      </w:r>
    </w:p>
  </w:comment>
  <w:comment w:id="2" w:author="Viv Grigg" w:date="2014-09-02T22:50:00Z" w:initials="VG">
    <w:p w14:paraId="484E9595" w14:textId="77777777" w:rsidR="00D16DEB" w:rsidRDefault="00D16DEB">
      <w:pPr>
        <w:pStyle w:val="CommentText"/>
      </w:pPr>
      <w:r>
        <w:rPr>
          <w:rStyle w:val="CommentReference"/>
        </w:rPr>
        <w:annotationRef/>
      </w:r>
      <w:r>
        <w:t xml:space="preserve">You only need one mission statement, either the program statement or the University statement. </w:t>
      </w:r>
    </w:p>
  </w:comment>
  <w:comment w:id="5" w:author="Viv Grigg" w:date="2014-09-02T22:51:00Z" w:initials="VG">
    <w:p w14:paraId="09CD51AB" w14:textId="77777777" w:rsidR="00D16DEB" w:rsidRDefault="00D16DEB">
      <w:pPr>
        <w:pStyle w:val="CommentText"/>
      </w:pPr>
      <w:r>
        <w:rPr>
          <w:rStyle w:val="CommentReference"/>
        </w:rPr>
        <w:annotationRef/>
      </w:r>
      <w:r>
        <w:t xml:space="preserve">As Sunday night assignments mean that </w:t>
      </w:r>
      <w:proofErr w:type="spellStart"/>
      <w:r>
        <w:t>studetnas</w:t>
      </w:r>
      <w:proofErr w:type="spellEnd"/>
      <w:r>
        <w:t xml:space="preserve"> are unable to fully commit to Sunday church </w:t>
      </w:r>
      <w:proofErr w:type="spellStart"/>
      <w:r>
        <w:t>activites</w:t>
      </w:r>
      <w:proofErr w:type="spellEnd"/>
      <w:r>
        <w:t xml:space="preserve"> we don't normally have them   Set it for Sat at 5 pm so they then can freely engage in both ministry and academics.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C4406" w14:textId="77777777" w:rsidR="00D16DEB" w:rsidRDefault="00D16DEB">
      <w:pPr>
        <w:spacing w:after="0" w:line="240" w:lineRule="auto"/>
      </w:pPr>
      <w:r>
        <w:separator/>
      </w:r>
    </w:p>
  </w:endnote>
  <w:endnote w:type="continuationSeparator" w:id="0">
    <w:p w14:paraId="3C12FF1E" w14:textId="77777777" w:rsidR="00D16DEB" w:rsidRDefault="00D1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altName w:val="Book Antiqua"/>
    <w:panose1 w:val="02000500000000000000"/>
    <w:charset w:val="00"/>
    <w:family w:val="auto"/>
    <w:pitch w:val="variable"/>
    <w:sig w:usb0="A30002FF" w:usb1="7800205A" w:usb2="14600000" w:usb3="00000000" w:csb0="00000193"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389A8" w14:textId="77777777" w:rsidR="00D16DEB" w:rsidRDefault="00D16DEB">
      <w:pPr>
        <w:spacing w:after="0" w:line="240" w:lineRule="auto"/>
      </w:pPr>
      <w:r>
        <w:separator/>
      </w:r>
    </w:p>
  </w:footnote>
  <w:footnote w:type="continuationSeparator" w:id="0">
    <w:p w14:paraId="4555D873" w14:textId="77777777" w:rsidR="00D16DEB" w:rsidRDefault="00D16D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9AC6" w14:textId="77777777" w:rsidR="00D16DEB" w:rsidRPr="006A5CA1" w:rsidRDefault="00D16DEB" w:rsidP="00D16DEB">
    <w:pPr>
      <w:pStyle w:val="Header"/>
      <w:jc w:val="right"/>
      <w:rPr>
        <w:color w:val="999999"/>
        <w:sz w:val="18"/>
        <w:szCs w:val="18"/>
      </w:rPr>
    </w:pPr>
    <w:r>
      <w:rPr>
        <w:color w:val="999999"/>
        <w:sz w:val="18"/>
        <w:szCs w:val="18"/>
      </w:rPr>
      <w:t>TUL550 Service with the Marginalized</w:t>
    </w:r>
    <w:r w:rsidRPr="006A5CA1">
      <w:rPr>
        <w:color w:val="999999"/>
        <w:sz w:val="18"/>
        <w:szCs w:val="18"/>
      </w:rPr>
      <w:t>—K. Young</w:t>
    </w:r>
    <w:r>
      <w:rPr>
        <w:color w:val="999999"/>
        <w:sz w:val="18"/>
        <w:szCs w:val="18"/>
      </w:rPr>
      <w:t xml:space="preserve"> (adapted from R. </w:t>
    </w:r>
    <w:proofErr w:type="spellStart"/>
    <w:r>
      <w:rPr>
        <w:color w:val="999999"/>
        <w:sz w:val="18"/>
        <w:szCs w:val="18"/>
      </w:rPr>
      <w:t>Slimbach</w:t>
    </w:r>
    <w:proofErr w:type="spellEnd"/>
    <w:proofErr w:type="gramStart"/>
    <w:r>
      <w:rPr>
        <w:color w:val="999999"/>
        <w:sz w:val="18"/>
        <w:szCs w:val="18"/>
      </w:rPr>
      <w:t xml:space="preserve">) </w:t>
    </w:r>
    <w:r w:rsidRPr="006A5CA1">
      <w:rPr>
        <w:color w:val="999999"/>
        <w:sz w:val="18"/>
        <w:szCs w:val="18"/>
      </w:rPr>
      <w:t xml:space="preserve"> </w:t>
    </w:r>
    <w:proofErr w:type="gramEnd"/>
    <w:r w:rsidRPr="006A5CA1">
      <w:rPr>
        <w:rStyle w:val="PageNumber"/>
        <w:color w:val="999999"/>
        <w:sz w:val="18"/>
        <w:szCs w:val="18"/>
      </w:rPr>
      <w:fldChar w:fldCharType="begin"/>
    </w:r>
    <w:r w:rsidRPr="006A5CA1">
      <w:rPr>
        <w:rStyle w:val="PageNumber"/>
        <w:color w:val="999999"/>
        <w:sz w:val="18"/>
        <w:szCs w:val="18"/>
      </w:rPr>
      <w:instrText xml:space="preserve"> PAGE </w:instrText>
    </w:r>
    <w:r w:rsidRPr="006A5CA1">
      <w:rPr>
        <w:rStyle w:val="PageNumber"/>
        <w:color w:val="999999"/>
        <w:sz w:val="18"/>
        <w:szCs w:val="18"/>
      </w:rPr>
      <w:fldChar w:fldCharType="separate"/>
    </w:r>
    <w:r w:rsidR="00815D42">
      <w:rPr>
        <w:rStyle w:val="PageNumber"/>
        <w:noProof/>
        <w:color w:val="999999"/>
        <w:sz w:val="18"/>
        <w:szCs w:val="18"/>
      </w:rPr>
      <w:t>1</w:t>
    </w:r>
    <w:r w:rsidRPr="006A5CA1">
      <w:rPr>
        <w:rStyle w:val="PageNumber"/>
        <w:color w:val="999999"/>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B6D"/>
    <w:multiLevelType w:val="hybridMultilevel"/>
    <w:tmpl w:val="839C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F152A"/>
    <w:multiLevelType w:val="hybridMultilevel"/>
    <w:tmpl w:val="6D4E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50467"/>
    <w:multiLevelType w:val="hybridMultilevel"/>
    <w:tmpl w:val="196A379C"/>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
    <w:nsid w:val="221F26BD"/>
    <w:multiLevelType w:val="multilevel"/>
    <w:tmpl w:val="E2823084"/>
    <w:lvl w:ilvl="0">
      <w:start w:val="3"/>
      <w:numFmt w:val="decimal"/>
      <w:lvlText w:val="%1."/>
      <w:lvlJc w:val="left"/>
      <w:pPr>
        <w:tabs>
          <w:tab w:val="num" w:pos="360"/>
        </w:tabs>
        <w:ind w:left="360" w:hanging="360"/>
      </w:pPr>
      <w:rPr>
        <w:rFonts w:hint="default"/>
        <w:b/>
        <w:sz w:val="24"/>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24D1D22"/>
    <w:multiLevelType w:val="hybridMultilevel"/>
    <w:tmpl w:val="B07E68C8"/>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nsid w:val="23970370"/>
    <w:multiLevelType w:val="hybridMultilevel"/>
    <w:tmpl w:val="28ACC1E0"/>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6">
    <w:nsid w:val="24AA4AD3"/>
    <w:multiLevelType w:val="hybridMultilevel"/>
    <w:tmpl w:val="A660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B6056"/>
    <w:multiLevelType w:val="hybridMultilevel"/>
    <w:tmpl w:val="9C8C5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A0ECA"/>
    <w:multiLevelType w:val="hybridMultilevel"/>
    <w:tmpl w:val="CF0EE6E0"/>
    <w:lvl w:ilvl="0" w:tplc="B06803F8">
      <w:start w:val="5"/>
      <w:numFmt w:val="decimal"/>
      <w:lvlText w:val="%1."/>
      <w:lvlJc w:val="left"/>
      <w:pPr>
        <w:tabs>
          <w:tab w:val="num" w:pos="580"/>
        </w:tabs>
        <w:ind w:left="220" w:hanging="22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9463EC"/>
    <w:multiLevelType w:val="multilevel"/>
    <w:tmpl w:val="615C9A6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31316D88"/>
    <w:multiLevelType w:val="hybridMultilevel"/>
    <w:tmpl w:val="8AC88D84"/>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1">
    <w:nsid w:val="36F06277"/>
    <w:multiLevelType w:val="hybridMultilevel"/>
    <w:tmpl w:val="7D3CF5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1E11133"/>
    <w:multiLevelType w:val="hybridMultilevel"/>
    <w:tmpl w:val="160E6494"/>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nsid w:val="44116FE6"/>
    <w:multiLevelType w:val="hybridMultilevel"/>
    <w:tmpl w:val="375AD14E"/>
    <w:lvl w:ilvl="0" w:tplc="438CB4D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4">
    <w:nsid w:val="48AE7D9C"/>
    <w:multiLevelType w:val="hybridMultilevel"/>
    <w:tmpl w:val="81AAF936"/>
    <w:lvl w:ilvl="0" w:tplc="50007E26">
      <w:start w:val="15"/>
      <w:numFmt w:val="decimal"/>
      <w:lvlText w:val="%1."/>
      <w:lvlJc w:val="left"/>
      <w:pPr>
        <w:tabs>
          <w:tab w:val="num" w:pos="360"/>
        </w:tabs>
        <w:ind w:left="360" w:hanging="360"/>
      </w:pPr>
      <w:rPr>
        <w:rFonts w:hint="default"/>
        <w:b/>
        <w:sz w:val="24"/>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5">
    <w:nsid w:val="4D2F3A72"/>
    <w:multiLevelType w:val="hybridMultilevel"/>
    <w:tmpl w:val="CA44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D678A1"/>
    <w:multiLevelType w:val="hybridMultilevel"/>
    <w:tmpl w:val="3850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A9660A"/>
    <w:multiLevelType w:val="hybridMultilevel"/>
    <w:tmpl w:val="954272CE"/>
    <w:lvl w:ilvl="0" w:tplc="8FCC12FE">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10"/>
  </w:num>
  <w:num w:numId="4">
    <w:abstractNumId w:val="12"/>
  </w:num>
  <w:num w:numId="5">
    <w:abstractNumId w:val="4"/>
  </w:num>
  <w:num w:numId="6">
    <w:abstractNumId w:val="5"/>
  </w:num>
  <w:num w:numId="7">
    <w:abstractNumId w:val="2"/>
  </w:num>
  <w:num w:numId="8">
    <w:abstractNumId w:val="3"/>
  </w:num>
  <w:num w:numId="9">
    <w:abstractNumId w:val="11"/>
  </w:num>
  <w:num w:numId="10">
    <w:abstractNumId w:val="14"/>
  </w:num>
  <w:num w:numId="11">
    <w:abstractNumId w:val="8"/>
  </w:num>
  <w:num w:numId="12">
    <w:abstractNumId w:val="7"/>
  </w:num>
  <w:num w:numId="13">
    <w:abstractNumId w:val="17"/>
  </w:num>
  <w:num w:numId="14">
    <w:abstractNumId w:val="1"/>
  </w:num>
  <w:num w:numId="15">
    <w:abstractNumId w:val="15"/>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93"/>
    <w:rsid w:val="000070AC"/>
    <w:rsid w:val="00025D66"/>
    <w:rsid w:val="00053AC9"/>
    <w:rsid w:val="000C3100"/>
    <w:rsid w:val="000E6E0E"/>
    <w:rsid w:val="00143094"/>
    <w:rsid w:val="001F320B"/>
    <w:rsid w:val="002309FC"/>
    <w:rsid w:val="002D5D2C"/>
    <w:rsid w:val="00390593"/>
    <w:rsid w:val="003E403C"/>
    <w:rsid w:val="00421D63"/>
    <w:rsid w:val="004267B3"/>
    <w:rsid w:val="004A27AC"/>
    <w:rsid w:val="004B45B6"/>
    <w:rsid w:val="00510DCD"/>
    <w:rsid w:val="00576993"/>
    <w:rsid w:val="00596831"/>
    <w:rsid w:val="005C5528"/>
    <w:rsid w:val="005C6E8B"/>
    <w:rsid w:val="00612638"/>
    <w:rsid w:val="00653F4A"/>
    <w:rsid w:val="00686CFD"/>
    <w:rsid w:val="006F26AD"/>
    <w:rsid w:val="00706056"/>
    <w:rsid w:val="00710F18"/>
    <w:rsid w:val="007C18EA"/>
    <w:rsid w:val="00815D42"/>
    <w:rsid w:val="008701C8"/>
    <w:rsid w:val="00882E97"/>
    <w:rsid w:val="008919F4"/>
    <w:rsid w:val="008D540D"/>
    <w:rsid w:val="00930042"/>
    <w:rsid w:val="00974ECC"/>
    <w:rsid w:val="009C5A7A"/>
    <w:rsid w:val="00B47510"/>
    <w:rsid w:val="00BE3226"/>
    <w:rsid w:val="00BF306C"/>
    <w:rsid w:val="00C60BFB"/>
    <w:rsid w:val="00C74400"/>
    <w:rsid w:val="00C74B07"/>
    <w:rsid w:val="00CC6787"/>
    <w:rsid w:val="00D16DEB"/>
    <w:rsid w:val="00D17633"/>
    <w:rsid w:val="00D83162"/>
    <w:rsid w:val="00DB1BA7"/>
    <w:rsid w:val="00DC7A66"/>
    <w:rsid w:val="00EA440B"/>
    <w:rsid w:val="00ED0151"/>
    <w:rsid w:val="00F16B05"/>
    <w:rsid w:val="00F45043"/>
    <w:rsid w:val="00FB71DA"/>
    <w:rsid w:val="00FE1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41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593"/>
  </w:style>
  <w:style w:type="character" w:styleId="PageNumber">
    <w:name w:val="page number"/>
    <w:basedOn w:val="DefaultParagraphFont"/>
    <w:rsid w:val="00390593"/>
  </w:style>
  <w:style w:type="paragraph" w:styleId="ListParagraph">
    <w:name w:val="List Paragraph"/>
    <w:basedOn w:val="Normal"/>
    <w:uiPriority w:val="34"/>
    <w:qFormat/>
    <w:rsid w:val="00BF306C"/>
    <w:pPr>
      <w:ind w:left="720"/>
      <w:contextualSpacing/>
    </w:pPr>
  </w:style>
  <w:style w:type="character" w:customStyle="1" w:styleId="apple-converted-space">
    <w:name w:val="apple-converted-space"/>
    <w:basedOn w:val="DefaultParagraphFont"/>
    <w:rsid w:val="00BE3226"/>
  </w:style>
  <w:style w:type="character" w:styleId="Hyperlink">
    <w:name w:val="Hyperlink"/>
    <w:basedOn w:val="DefaultParagraphFont"/>
    <w:uiPriority w:val="99"/>
    <w:unhideWhenUsed/>
    <w:rsid w:val="00710F18"/>
    <w:rPr>
      <w:color w:val="0000FF" w:themeColor="hyperlink"/>
      <w:u w:val="single"/>
    </w:rPr>
  </w:style>
  <w:style w:type="character" w:styleId="FollowedHyperlink">
    <w:name w:val="FollowedHyperlink"/>
    <w:basedOn w:val="DefaultParagraphFont"/>
    <w:uiPriority w:val="99"/>
    <w:semiHidden/>
    <w:unhideWhenUsed/>
    <w:rsid w:val="00710F18"/>
    <w:rPr>
      <w:color w:val="800080" w:themeColor="followedHyperlink"/>
      <w:u w:val="single"/>
    </w:rPr>
  </w:style>
  <w:style w:type="paragraph" w:styleId="Footer">
    <w:name w:val="footer"/>
    <w:basedOn w:val="Normal"/>
    <w:link w:val="FooterChar"/>
    <w:uiPriority w:val="99"/>
    <w:unhideWhenUsed/>
    <w:rsid w:val="00882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97"/>
  </w:style>
  <w:style w:type="paragraph" w:styleId="BalloonText">
    <w:name w:val="Balloon Text"/>
    <w:basedOn w:val="Normal"/>
    <w:link w:val="BalloonTextChar"/>
    <w:uiPriority w:val="99"/>
    <w:semiHidden/>
    <w:unhideWhenUsed/>
    <w:rsid w:val="00FB7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1DA"/>
    <w:rPr>
      <w:rFonts w:ascii="Tahoma" w:hAnsi="Tahoma" w:cs="Tahoma"/>
      <w:sz w:val="16"/>
      <w:szCs w:val="16"/>
    </w:rPr>
  </w:style>
  <w:style w:type="character" w:styleId="CommentReference">
    <w:name w:val="annotation reference"/>
    <w:basedOn w:val="DefaultParagraphFont"/>
    <w:uiPriority w:val="99"/>
    <w:semiHidden/>
    <w:unhideWhenUsed/>
    <w:rsid w:val="00D16DEB"/>
    <w:rPr>
      <w:sz w:val="18"/>
      <w:szCs w:val="18"/>
    </w:rPr>
  </w:style>
  <w:style w:type="paragraph" w:styleId="CommentText">
    <w:name w:val="annotation text"/>
    <w:basedOn w:val="Normal"/>
    <w:link w:val="CommentTextChar"/>
    <w:uiPriority w:val="99"/>
    <w:semiHidden/>
    <w:unhideWhenUsed/>
    <w:rsid w:val="00D16DEB"/>
    <w:pPr>
      <w:spacing w:line="240" w:lineRule="auto"/>
    </w:pPr>
    <w:rPr>
      <w:sz w:val="24"/>
      <w:szCs w:val="24"/>
    </w:rPr>
  </w:style>
  <w:style w:type="character" w:customStyle="1" w:styleId="CommentTextChar">
    <w:name w:val="Comment Text Char"/>
    <w:basedOn w:val="DefaultParagraphFont"/>
    <w:link w:val="CommentText"/>
    <w:uiPriority w:val="99"/>
    <w:semiHidden/>
    <w:rsid w:val="00D16DEB"/>
    <w:rPr>
      <w:sz w:val="24"/>
      <w:szCs w:val="24"/>
    </w:rPr>
  </w:style>
  <w:style w:type="paragraph" w:styleId="CommentSubject">
    <w:name w:val="annotation subject"/>
    <w:basedOn w:val="CommentText"/>
    <w:next w:val="CommentText"/>
    <w:link w:val="CommentSubjectChar"/>
    <w:uiPriority w:val="99"/>
    <w:semiHidden/>
    <w:unhideWhenUsed/>
    <w:rsid w:val="00D16DEB"/>
    <w:rPr>
      <w:b/>
      <w:bCs/>
      <w:sz w:val="20"/>
      <w:szCs w:val="20"/>
    </w:rPr>
  </w:style>
  <w:style w:type="character" w:customStyle="1" w:styleId="CommentSubjectChar">
    <w:name w:val="Comment Subject Char"/>
    <w:basedOn w:val="CommentTextChar"/>
    <w:link w:val="CommentSubject"/>
    <w:uiPriority w:val="99"/>
    <w:semiHidden/>
    <w:rsid w:val="00D16DE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593"/>
  </w:style>
  <w:style w:type="character" w:styleId="PageNumber">
    <w:name w:val="page number"/>
    <w:basedOn w:val="DefaultParagraphFont"/>
    <w:rsid w:val="00390593"/>
  </w:style>
  <w:style w:type="paragraph" w:styleId="ListParagraph">
    <w:name w:val="List Paragraph"/>
    <w:basedOn w:val="Normal"/>
    <w:uiPriority w:val="34"/>
    <w:qFormat/>
    <w:rsid w:val="00BF306C"/>
    <w:pPr>
      <w:ind w:left="720"/>
      <w:contextualSpacing/>
    </w:pPr>
  </w:style>
  <w:style w:type="character" w:customStyle="1" w:styleId="apple-converted-space">
    <w:name w:val="apple-converted-space"/>
    <w:basedOn w:val="DefaultParagraphFont"/>
    <w:rsid w:val="00BE3226"/>
  </w:style>
  <w:style w:type="character" w:styleId="Hyperlink">
    <w:name w:val="Hyperlink"/>
    <w:basedOn w:val="DefaultParagraphFont"/>
    <w:uiPriority w:val="99"/>
    <w:unhideWhenUsed/>
    <w:rsid w:val="00710F18"/>
    <w:rPr>
      <w:color w:val="0000FF" w:themeColor="hyperlink"/>
      <w:u w:val="single"/>
    </w:rPr>
  </w:style>
  <w:style w:type="character" w:styleId="FollowedHyperlink">
    <w:name w:val="FollowedHyperlink"/>
    <w:basedOn w:val="DefaultParagraphFont"/>
    <w:uiPriority w:val="99"/>
    <w:semiHidden/>
    <w:unhideWhenUsed/>
    <w:rsid w:val="00710F18"/>
    <w:rPr>
      <w:color w:val="800080" w:themeColor="followedHyperlink"/>
      <w:u w:val="single"/>
    </w:rPr>
  </w:style>
  <w:style w:type="paragraph" w:styleId="Footer">
    <w:name w:val="footer"/>
    <w:basedOn w:val="Normal"/>
    <w:link w:val="FooterChar"/>
    <w:uiPriority w:val="99"/>
    <w:unhideWhenUsed/>
    <w:rsid w:val="00882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97"/>
  </w:style>
  <w:style w:type="paragraph" w:styleId="BalloonText">
    <w:name w:val="Balloon Text"/>
    <w:basedOn w:val="Normal"/>
    <w:link w:val="BalloonTextChar"/>
    <w:uiPriority w:val="99"/>
    <w:semiHidden/>
    <w:unhideWhenUsed/>
    <w:rsid w:val="00FB7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1DA"/>
    <w:rPr>
      <w:rFonts w:ascii="Tahoma" w:hAnsi="Tahoma" w:cs="Tahoma"/>
      <w:sz w:val="16"/>
      <w:szCs w:val="16"/>
    </w:rPr>
  </w:style>
  <w:style w:type="character" w:styleId="CommentReference">
    <w:name w:val="annotation reference"/>
    <w:basedOn w:val="DefaultParagraphFont"/>
    <w:uiPriority w:val="99"/>
    <w:semiHidden/>
    <w:unhideWhenUsed/>
    <w:rsid w:val="00D16DEB"/>
    <w:rPr>
      <w:sz w:val="18"/>
      <w:szCs w:val="18"/>
    </w:rPr>
  </w:style>
  <w:style w:type="paragraph" w:styleId="CommentText">
    <w:name w:val="annotation text"/>
    <w:basedOn w:val="Normal"/>
    <w:link w:val="CommentTextChar"/>
    <w:uiPriority w:val="99"/>
    <w:semiHidden/>
    <w:unhideWhenUsed/>
    <w:rsid w:val="00D16DEB"/>
    <w:pPr>
      <w:spacing w:line="240" w:lineRule="auto"/>
    </w:pPr>
    <w:rPr>
      <w:sz w:val="24"/>
      <w:szCs w:val="24"/>
    </w:rPr>
  </w:style>
  <w:style w:type="character" w:customStyle="1" w:styleId="CommentTextChar">
    <w:name w:val="Comment Text Char"/>
    <w:basedOn w:val="DefaultParagraphFont"/>
    <w:link w:val="CommentText"/>
    <w:uiPriority w:val="99"/>
    <w:semiHidden/>
    <w:rsid w:val="00D16DEB"/>
    <w:rPr>
      <w:sz w:val="24"/>
      <w:szCs w:val="24"/>
    </w:rPr>
  </w:style>
  <w:style w:type="paragraph" w:styleId="CommentSubject">
    <w:name w:val="annotation subject"/>
    <w:basedOn w:val="CommentText"/>
    <w:next w:val="CommentText"/>
    <w:link w:val="CommentSubjectChar"/>
    <w:uiPriority w:val="99"/>
    <w:semiHidden/>
    <w:unhideWhenUsed/>
    <w:rsid w:val="00D16DEB"/>
    <w:rPr>
      <w:b/>
      <w:bCs/>
      <w:sz w:val="20"/>
      <w:szCs w:val="20"/>
    </w:rPr>
  </w:style>
  <w:style w:type="character" w:customStyle="1" w:styleId="CommentSubjectChar">
    <w:name w:val="Comment Subject Char"/>
    <w:basedOn w:val="CommentTextChar"/>
    <w:link w:val="CommentSubject"/>
    <w:uiPriority w:val="99"/>
    <w:semiHidden/>
    <w:rsid w:val="00D16D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ted.com/talks/jacqueline_novogratz_inspiring_a_life_of_immersion.html" TargetMode="External"/><Relationship Id="rId14" Type="http://schemas.openxmlformats.org/officeDocument/2006/relationships/hyperlink" Target="http://www.kristafoundation.org/index.cfm/page/GCJv5-Taking-Care" TargetMode="External"/><Relationship Id="rId15" Type="http://schemas.openxmlformats.org/officeDocument/2006/relationships/hyperlink" Target="http://pewforum.org/Politics-and-Elections/Sources-of-Basic-Human-Rights-Ideas-A-Christian-Perspective.aspx" TargetMode="External"/><Relationship Id="rId16" Type="http://schemas.openxmlformats.org/officeDocument/2006/relationships/hyperlink" Target="http://www.ratzingerfanclub.com/blog/2005/06/on-preferential-option-for-poor.html" TargetMode="External"/><Relationship Id="rId17" Type="http://schemas.openxmlformats.org/officeDocument/2006/relationships/hyperlink" Target="http://www.youtube.com/watch?v=hTlrSYbCbHE&amp;feature=player_embedded" TargetMode="External"/><Relationship Id="rId18" Type="http://schemas.openxmlformats.org/officeDocument/2006/relationships/hyperlink" Target="http://plato.stanford.edu/entries/rights-human/" TargetMode="External"/><Relationship Id="rId19" Type="http://schemas.openxmlformats.org/officeDocument/2006/relationships/hyperlink" Target="http://www.un.org/en/documents/udhr/" TargetMode="External"/><Relationship Id="rId63" Type="http://schemas.openxmlformats.org/officeDocument/2006/relationships/hyperlink" Target="http://www.newstatesman.com/200008280018" TargetMode="External"/><Relationship Id="rId64" Type="http://schemas.openxmlformats.org/officeDocument/2006/relationships/hyperlink" Target="http://www.youtube.com/watch?v=_gP4gQZe5HA" TargetMode="External"/><Relationship Id="rId65" Type="http://schemas.openxmlformats.org/officeDocument/2006/relationships/hyperlink" Target="http://www.odi.org.uk/resources/download/1201.pdf" TargetMode="External"/><Relationship Id="rId66" Type="http://schemas.openxmlformats.org/officeDocument/2006/relationships/hyperlink" Target="http://www.ncbi.nlm.nih.gov/pmc/articles/PMC2763700/" TargetMode="External"/><Relationship Id="rId67" Type="http://schemas.openxmlformats.org/officeDocument/2006/relationships/hyperlink" Target="http://www.dinews.org/index.php?option=com_content&amp;view=article&amp;id=99:doped-up-drug-use-in-the-slums-of-kampala&amp;catid=60:uganda&amp;Itemid=57" TargetMode="External"/><Relationship Id="rId68" Type="http://schemas.openxmlformats.org/officeDocument/2006/relationships/hyperlink" Target="http://en.wikipedia.org/wiki/Alcoholics_Anonymous" TargetMode="External"/><Relationship Id="rId69" Type="http://schemas.openxmlformats.org/officeDocument/2006/relationships/header" Target="header1.xml"/><Relationship Id="rId50" Type="http://schemas.openxmlformats.org/officeDocument/2006/relationships/hyperlink" Target="http://www.pbs.org/frontlineworld/watch/player.html?pkg=304_india&amp;seg=1&amp;mod=0" TargetMode="External"/><Relationship Id="rId51" Type="http://schemas.openxmlformats.org/officeDocument/2006/relationships/hyperlink" Target="http://www.unhchr.ch/html/menu3/b/33.htm" TargetMode="External"/><Relationship Id="rId52" Type="http://schemas.openxmlformats.org/officeDocument/2006/relationships/hyperlink" Target="http://apneaap.org/founder/speeches/changing-nature-prostitution" TargetMode="External"/><Relationship Id="rId53" Type="http://schemas.openxmlformats.org/officeDocument/2006/relationships/hyperlink" Target="http://commons.pacificu.edu/eip/vol2/iss2/10/" TargetMode="External"/><Relationship Id="rId54" Type="http://schemas.openxmlformats.org/officeDocument/2006/relationships/hyperlink" Target="http://plato.stanford.edu/entries/feminist-sex-markets/" TargetMode="External"/><Relationship Id="rId55" Type="http://schemas.openxmlformats.org/officeDocument/2006/relationships/hyperlink" Target="http://prostitution.procon.org/" TargetMode="External"/><Relationship Id="rId56" Type="http://schemas.openxmlformats.org/officeDocument/2006/relationships/hyperlink" Target="http://www.youtube.com/watch?v=Eg0ZWs2ORtA" TargetMode="External"/><Relationship Id="rId57" Type="http://schemas.openxmlformats.org/officeDocument/2006/relationships/hyperlink" Target="http://www.youtube.com/watch?v=4yIx6JRhY_A" TargetMode="External"/><Relationship Id="rId58" Type="http://schemas.openxmlformats.org/officeDocument/2006/relationships/hyperlink" Target="http://www.hrw.org/category/topic/women" TargetMode="External"/><Relationship Id="rId59" Type="http://schemas.openxmlformats.org/officeDocument/2006/relationships/hyperlink" Target="http://www.unicef.org/sowc07/profiles/1_doly.php" TargetMode="External"/><Relationship Id="rId40" Type="http://schemas.openxmlformats.org/officeDocument/2006/relationships/hyperlink" Target="http://www.youtube.com/watch?v=2YHL2azUSEw" TargetMode="External"/><Relationship Id="rId41" Type="http://schemas.openxmlformats.org/officeDocument/2006/relationships/hyperlink" Target="http://www.ilo.org/global/publications/WCMS_126685/lang--en/index.htm" TargetMode="External"/><Relationship Id="rId42" Type="http://schemas.openxmlformats.org/officeDocument/2006/relationships/hyperlink" Target="http://www.unicef.org/crc/index_30177.html" TargetMode="External"/><Relationship Id="rId43" Type="http://schemas.openxmlformats.org/officeDocument/2006/relationships/hyperlink" Target="http://www.ilo.org/global/about-the-ilo/press-and-media-centre/insight/WCMS_160515/lang--en/index.htm" TargetMode="External"/><Relationship Id="rId44" Type="http://schemas.openxmlformats.org/officeDocument/2006/relationships/hyperlink" Target="http://www.ilo.org/ipecinfo/product/viewProduct.do?productId=174" TargetMode="External"/><Relationship Id="rId45" Type="http://schemas.openxmlformats.org/officeDocument/2006/relationships/hyperlink" Target="http://www.msnbc.msn.com/id/4038249/ns/dateline_nbc/t/children-sale/" TargetMode="External"/><Relationship Id="rId46" Type="http://schemas.openxmlformats.org/officeDocument/2006/relationships/hyperlink" Target="http://www.youtube.com/watch?v=szKqtiKmbC8" TargetMode="External"/><Relationship Id="rId47" Type="http://schemas.openxmlformats.org/officeDocument/2006/relationships/hyperlink" Target="http://www.ted.com/talks/sunitha_krishnan_tedindia.html" TargetMode="External"/><Relationship Id="rId48" Type="http://schemas.openxmlformats.org/officeDocument/2006/relationships/hyperlink" Target="http://www.unicef.org/sowc07/profiles/7_coco.php" TargetMode="External"/><Relationship Id="rId49" Type="http://schemas.openxmlformats.org/officeDocument/2006/relationships/hyperlink" Target="http://unicef.org/protection/index_exploitation.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young@apu.edu" TargetMode="External"/><Relationship Id="rId9" Type="http://schemas.openxmlformats.org/officeDocument/2006/relationships/hyperlink" Target="http://www.unicef.org/publications/index_30398.html" TargetMode="External"/><Relationship Id="rId30" Type="http://schemas.openxmlformats.org/officeDocument/2006/relationships/hyperlink" Target="http://blackstarnews.com/?c=135&amp;a=3882" TargetMode="External"/><Relationship Id="rId31" Type="http://schemas.openxmlformats.org/officeDocument/2006/relationships/hyperlink" Target="http://sheltercentre.org/sites/default/files/COHRE_WomenSlumsAndUrbanisationExaminingTheCausesAndConsequences.pdf" TargetMode="External"/><Relationship Id="rId32" Type="http://schemas.openxmlformats.org/officeDocument/2006/relationships/hyperlink" Target="http://www.cbsnews.com/video/watch/?id=7389750n&amp;tag=contentBody;storyMediaBox" TargetMode="External"/><Relationship Id="rId33" Type="http://schemas.openxmlformats.org/officeDocument/2006/relationships/hyperlink" Target="http://www.cbn.com/media/player/index.aspx?s=/vod/CIS34Children" TargetMode="External"/><Relationship Id="rId34" Type="http://schemas.openxmlformats.org/officeDocument/2006/relationships/hyperlink" Target="http://www.youtube.com/watch?v=P7FQCKJzldI" TargetMode="External"/><Relationship Id="rId35" Type="http://schemas.openxmlformats.org/officeDocument/2006/relationships/hyperlink" Target="http://www.un.org/documents/ga/res/49/a49r212.htm" TargetMode="External"/><Relationship Id="rId36" Type="http://schemas.openxmlformats.org/officeDocument/2006/relationships/hyperlink" Target="http://www.newint.org/issues/2005/04/01/" TargetMode="External"/><Relationship Id="rId37" Type="http://schemas.openxmlformats.org/officeDocument/2006/relationships/hyperlink" Target="http://www.npr.org/2011/01/23/133109831/taking-a-walk-into-the-lives-of-indias-street-kids" TargetMode="External"/><Relationship Id="rId38" Type="http://schemas.openxmlformats.org/officeDocument/2006/relationships/hyperlink" Target="http://www.youtube.com/watch?v=L7TkQVy-OLE" TargetMode="External"/><Relationship Id="rId39" Type="http://schemas.openxmlformats.org/officeDocument/2006/relationships/hyperlink" Target="http://www.ilo.org/public/english/bureau/inf/wdacl/english.htm"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http://webcache.googleusercontent.com/search?q=cache:oHHu5ey6xpQJ:www.uncjin.org/Documents/Conventions/dcatoc/final_documents_2/convention_%2520traff_eng.pdf+&amp;hl=en&amp;gl=us" TargetMode="External"/><Relationship Id="rId21" Type="http://schemas.openxmlformats.org/officeDocument/2006/relationships/hyperlink" Target="http://www.foreignpolicy.com/articles/2004/03/01/think_again_human_rights" TargetMode="External"/><Relationship Id="rId22" Type="http://schemas.openxmlformats.org/officeDocument/2006/relationships/hyperlink" Target="http://www.hhs.gov/ohrp/humansubjects/guidance/belmont.html" TargetMode="External"/><Relationship Id="rId23" Type="http://schemas.openxmlformats.org/officeDocument/2006/relationships/hyperlink" Target="http://www.youtube.com/watch?v=xhPDErH8W5M" TargetMode="External"/><Relationship Id="rId24" Type="http://schemas.openxmlformats.org/officeDocument/2006/relationships/hyperlink" Target="http://www.unicef.org/publications/index_24432.html" TargetMode="External"/><Relationship Id="rId25" Type="http://schemas.openxmlformats.org/officeDocument/2006/relationships/hyperlink" Target="http://www.unicef.org/publications/index_30398.html" TargetMode="External"/><Relationship Id="rId26" Type="http://schemas.openxmlformats.org/officeDocument/2006/relationships/hyperlink" Target="http://www.unicef.org/sowc07/docs/sowc07.pdf" TargetMode="External"/><Relationship Id="rId27" Type="http://schemas.openxmlformats.org/officeDocument/2006/relationships/hyperlink" Target="http://www.youtube.com/watch?v=nvdUgLEoNEk" TargetMode="External"/><Relationship Id="rId28" Type="http://schemas.openxmlformats.org/officeDocument/2006/relationships/hyperlink" Target="http://www.unicef.org/publications/index_24432.html" TargetMode="External"/><Relationship Id="rId29" Type="http://schemas.openxmlformats.org/officeDocument/2006/relationships/hyperlink" Target="http://www.unicef.org/publications/index_30398.html" TargetMode="External"/><Relationship Id="rId60" Type="http://schemas.openxmlformats.org/officeDocument/2006/relationships/hyperlink" Target="http://www.un.org/womenwatch/daw/cedaw/" TargetMode="External"/><Relationship Id="rId61" Type="http://schemas.openxmlformats.org/officeDocument/2006/relationships/hyperlink" Target="http://www.csmonitor.com/World/Africa/2010/0715/In-Kenya-slums-women-risk-rape-daily-to-get-to-a-bathroom" TargetMode="External"/><Relationship Id="rId62" Type="http://schemas.openxmlformats.org/officeDocument/2006/relationships/hyperlink" Target="http://vps147.advomatic.com/library/women-slums-and-urbanisation-examining-causes-and-consequences" TargetMode="External"/><Relationship Id="rId10" Type="http://schemas.openxmlformats.org/officeDocument/2006/relationships/hyperlink" Target="http://www.unicef.org/publications/index_24432.html" TargetMode="External"/><Relationship Id="rId11" Type="http://schemas.openxmlformats.org/officeDocument/2006/relationships/hyperlink" Target="http://sheltercentre.org/sites/default/files/COHRE_WomenSlumsAndUrbanisationExaminingTheCausesAndConsequences.pdf" TargetMode="External"/><Relationship Id="rId12"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15</Pages>
  <Words>7772</Words>
  <Characters>44307</Characters>
  <Application>Microsoft Macintosh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51976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dc:creator>
  <cp:lastModifiedBy>Viv Grigg</cp:lastModifiedBy>
  <cp:revision>7</cp:revision>
  <cp:lastPrinted>2014-09-02T23:04:00Z</cp:lastPrinted>
  <dcterms:created xsi:type="dcterms:W3CDTF">2014-08-27T21:06:00Z</dcterms:created>
  <dcterms:modified xsi:type="dcterms:W3CDTF">2014-09-03T06:38:00Z</dcterms:modified>
</cp:coreProperties>
</file>