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comments.xml" ContentType="application/vnd.openxmlformats-officedocument.wordprocessingml.comments+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0C5" w:rsidRPr="002200C5" w:rsidRDefault="002200C5" w:rsidP="002200C5">
      <w:pPr>
        <w:jc w:val="center"/>
        <w:rPr>
          <w:rFonts w:ascii="Times New Roman" w:eastAsia="Times New Roman" w:hAnsi="Times New Roman"/>
          <w:szCs w:val="24"/>
        </w:rPr>
      </w:pPr>
      <w:r w:rsidRPr="002200C5">
        <w:rPr>
          <w:rFonts w:ascii="Times New Roman" w:eastAsia="Times New Roman" w:hAnsi="Times New Roman"/>
          <w:szCs w:val="24"/>
        </w:rPr>
        <w:t> </w:t>
      </w:r>
      <w:r w:rsidRPr="002200C5">
        <w:rPr>
          <w:rFonts w:ascii="Times New Roman" w:eastAsia="Times New Roman" w:hAnsi="Times New Roman"/>
          <w:noProof/>
          <w:szCs w:val="24"/>
        </w:rPr>
        <w:drawing>
          <wp:inline distT="0" distB="0" distL="0" distR="0">
            <wp:extent cx="2101850" cy="561358"/>
            <wp:effectExtent l="19050" t="0" r="0" b="0"/>
            <wp:docPr id="2" name="Picture 1" descr="APU s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 side logo"/>
                    <pic:cNvPicPr>
                      <a:picLocks noChangeAspect="1" noChangeArrowheads="1"/>
                    </pic:cNvPicPr>
                  </pic:nvPicPr>
                  <pic:blipFill>
                    <a:blip r:embed="rId7" cstate="print"/>
                    <a:srcRect/>
                    <a:stretch>
                      <a:fillRect/>
                    </a:stretch>
                  </pic:blipFill>
                  <pic:spPr bwMode="auto">
                    <a:xfrm>
                      <a:off x="0" y="0"/>
                      <a:ext cx="2109587" cy="563424"/>
                    </a:xfrm>
                    <a:prstGeom prst="rect">
                      <a:avLst/>
                    </a:prstGeom>
                    <a:noFill/>
                    <a:ln w="9525">
                      <a:noFill/>
                      <a:miter lim="800000"/>
                      <a:headEnd/>
                      <a:tailEnd/>
                    </a:ln>
                  </pic:spPr>
                </pic:pic>
              </a:graphicData>
            </a:graphic>
          </wp:inline>
        </w:drawing>
      </w:r>
      <w:r w:rsidRPr="002200C5">
        <w:rPr>
          <w:rFonts w:ascii="Times New Roman" w:eastAsia="Times New Roman" w:hAnsi="Times New Roman"/>
          <w:szCs w:val="24"/>
        </w:rPr>
        <w:t> </w:t>
      </w:r>
    </w:p>
    <w:p w:rsidR="002200C5" w:rsidRPr="002200C5" w:rsidRDefault="002200C5" w:rsidP="002200C5">
      <w:pPr>
        <w:jc w:val="center"/>
        <w:rPr>
          <w:rFonts w:ascii="Times New Roman" w:eastAsia="Times New Roman" w:hAnsi="Times New Roman"/>
          <w:szCs w:val="24"/>
        </w:rPr>
      </w:pPr>
      <w:r w:rsidRPr="002200C5">
        <w:rPr>
          <w:rFonts w:ascii="Times New Roman" w:eastAsia="Times New Roman" w:hAnsi="Times New Roman"/>
          <w:szCs w:val="24"/>
        </w:rPr>
        <w:t> </w:t>
      </w:r>
      <w:r w:rsidRPr="002200C5">
        <w:rPr>
          <w:rFonts w:ascii="Times New Roman" w:eastAsia="Times New Roman" w:hAnsi="Times New Roman"/>
          <w:b/>
          <w:bCs/>
          <w:szCs w:val="24"/>
        </w:rPr>
        <w:t>College of Liberal Arts and Sciences</w:t>
      </w:r>
      <w:r w:rsidRPr="002200C5">
        <w:rPr>
          <w:rFonts w:ascii="Times New Roman" w:eastAsia="Times New Roman" w:hAnsi="Times New Roman"/>
          <w:szCs w:val="24"/>
        </w:rPr>
        <w:br/>
      </w:r>
      <w:r w:rsidRPr="002200C5">
        <w:rPr>
          <w:rFonts w:ascii="Times New Roman" w:eastAsia="Times New Roman" w:hAnsi="Times New Roman"/>
          <w:b/>
          <w:bCs/>
          <w:szCs w:val="24"/>
        </w:rPr>
        <w:t>Department Global Studies, Sociology, and TESOL</w:t>
      </w:r>
      <w:r w:rsidRPr="002200C5">
        <w:rPr>
          <w:rFonts w:ascii="Times New Roman" w:eastAsia="Times New Roman" w:hAnsi="Times New Roman"/>
          <w:szCs w:val="24"/>
        </w:rPr>
        <w:t> </w:t>
      </w:r>
    </w:p>
    <w:p w:rsidR="002200C5" w:rsidRPr="002200C5" w:rsidRDefault="002200C5" w:rsidP="002200C5">
      <w:pPr>
        <w:jc w:val="center"/>
        <w:rPr>
          <w:rFonts w:ascii="Times New Roman" w:eastAsia="Times New Roman" w:hAnsi="Times New Roman"/>
          <w:szCs w:val="24"/>
        </w:rPr>
      </w:pPr>
      <w:r w:rsidRPr="002200C5">
        <w:rPr>
          <w:rFonts w:ascii="Times New Roman" w:eastAsia="Times New Roman" w:hAnsi="Times New Roman"/>
          <w:b/>
          <w:bCs/>
          <w:szCs w:val="24"/>
        </w:rPr>
        <w:t>Master of Arts in Transformational Urban Leadership (MATUL) Program</w:t>
      </w:r>
    </w:p>
    <w:p w:rsidR="002200C5" w:rsidRPr="002200C5" w:rsidRDefault="002200C5" w:rsidP="002200C5">
      <w:pPr>
        <w:jc w:val="center"/>
        <w:rPr>
          <w:rFonts w:ascii="Times New Roman" w:eastAsia="Times New Roman" w:hAnsi="Times New Roman"/>
          <w:szCs w:val="24"/>
        </w:rPr>
      </w:pPr>
      <w:r w:rsidRPr="002200C5">
        <w:rPr>
          <w:rFonts w:ascii="Times New Roman" w:eastAsia="Times New Roman" w:hAnsi="Times New Roman"/>
          <w:szCs w:val="24"/>
        </w:rPr>
        <w:t> </w:t>
      </w:r>
    </w:p>
    <w:p w:rsidR="008A480A" w:rsidRDefault="008A480A" w:rsidP="008A480A">
      <w:pPr>
        <w:jc w:val="center"/>
        <w:rPr>
          <w:ins w:id="0" w:author="Viv Grigg" w:date="2012-01-13T14:46:00Z"/>
          <w:rFonts w:ascii="Times New Roman" w:hAnsi="Times New Roman"/>
          <w:b/>
          <w:szCs w:val="24"/>
        </w:rPr>
      </w:pPr>
      <w:r w:rsidRPr="002200C5">
        <w:rPr>
          <w:rFonts w:ascii="Times New Roman" w:hAnsi="Times New Roman"/>
          <w:b/>
          <w:szCs w:val="24"/>
        </w:rPr>
        <w:t>TUL505A Language and Culture Learning I</w:t>
      </w:r>
      <w:r w:rsidR="00E52657" w:rsidRPr="002200C5">
        <w:rPr>
          <w:rFonts w:ascii="Times New Roman" w:hAnsi="Times New Roman"/>
          <w:b/>
          <w:szCs w:val="24"/>
        </w:rPr>
        <w:t xml:space="preserve"> </w:t>
      </w:r>
      <w:r w:rsidR="00DA2D29">
        <w:rPr>
          <w:rFonts w:ascii="Times New Roman" w:hAnsi="Times New Roman"/>
          <w:b/>
          <w:szCs w:val="24"/>
        </w:rPr>
        <w:t xml:space="preserve">(Online) </w:t>
      </w:r>
      <w:r w:rsidR="00E52657" w:rsidRPr="002200C5">
        <w:rPr>
          <w:rFonts w:ascii="Times New Roman" w:hAnsi="Times New Roman"/>
          <w:b/>
          <w:szCs w:val="24"/>
        </w:rPr>
        <w:t>(3 units)</w:t>
      </w:r>
    </w:p>
    <w:p w:rsidR="00BB2D8E" w:rsidRPr="00BB2D8E" w:rsidRDefault="00BB2D8E" w:rsidP="008A480A">
      <w:pPr>
        <w:numPr>
          <w:ins w:id="1" w:author="Viv Grigg" w:date="2012-01-13T14:46:00Z"/>
        </w:numPr>
        <w:jc w:val="center"/>
        <w:rPr>
          <w:rFonts w:ascii="Times New Roman" w:hAnsi="Times New Roman"/>
          <w:szCs w:val="24"/>
          <w:rPrChange w:id="2" w:author="Viv Grigg" w:date="2012-01-13T14:51:00Z">
            <w:rPr>
              <w:rFonts w:ascii="Times New Roman" w:hAnsi="Times New Roman"/>
              <w:b/>
              <w:szCs w:val="24"/>
            </w:rPr>
          </w:rPrChange>
        </w:rPr>
      </w:pPr>
      <w:ins w:id="3" w:author="Viv Grigg" w:date="2012-01-13T14:46:00Z">
        <w:r w:rsidRPr="00BB2D8E">
          <w:rPr>
            <w:rFonts w:ascii="Times New Roman" w:hAnsi="Times New Roman"/>
            <w:szCs w:val="24"/>
            <w:rPrChange w:id="4" w:author="Viv Grigg" w:date="2012-01-13T14:51:00Z">
              <w:rPr>
                <w:rFonts w:ascii="Times New Roman" w:hAnsi="Times New Roman"/>
                <w:b/>
                <w:szCs w:val="24"/>
              </w:rPr>
            </w:rPrChange>
          </w:rPr>
          <w:t>Professor: Frances Wu (</w:t>
        </w:r>
      </w:ins>
      <w:ins w:id="5" w:author="Viv Grigg" w:date="2012-01-13T14:51:00Z">
        <w:r w:rsidRPr="00BB2D8E">
          <w:rPr>
            <w:rFonts w:ascii="Times New Roman" w:hAnsi="Times New Roman"/>
            <w:szCs w:val="24"/>
            <w:rPrChange w:id="6" w:author="Viv Grigg" w:date="2012-01-13T14:51:00Z">
              <w:rPr>
                <w:rFonts w:ascii="Times New Roman" w:hAnsi="Times New Roman"/>
                <w:b/>
                <w:szCs w:val="24"/>
              </w:rPr>
            </w:rPrChange>
          </w:rPr>
          <w:fldChar w:fldCharType="begin"/>
        </w:r>
        <w:r w:rsidRPr="00BB2D8E">
          <w:rPr>
            <w:rFonts w:ascii="Times New Roman" w:hAnsi="Times New Roman"/>
            <w:szCs w:val="24"/>
            <w:rPrChange w:id="7" w:author="Viv Grigg" w:date="2012-01-13T14:51:00Z">
              <w:rPr>
                <w:rFonts w:ascii="Times New Roman" w:hAnsi="Times New Roman"/>
                <w:b/>
                <w:szCs w:val="24"/>
              </w:rPr>
            </w:rPrChange>
          </w:rPr>
          <w:instrText xml:space="preserve"> HYPERLINK "mailto:</w:instrText>
        </w:r>
      </w:ins>
      <w:ins w:id="8" w:author="Viv Grigg" w:date="2012-01-13T14:46:00Z">
        <w:r w:rsidRPr="00BB2D8E">
          <w:rPr>
            <w:rFonts w:ascii="Times New Roman" w:hAnsi="Times New Roman"/>
            <w:szCs w:val="24"/>
            <w:rPrChange w:id="9" w:author="Viv Grigg" w:date="2012-01-13T14:51:00Z">
              <w:rPr>
                <w:rFonts w:ascii="Times New Roman" w:hAnsi="Times New Roman"/>
                <w:b/>
                <w:szCs w:val="24"/>
              </w:rPr>
            </w:rPrChange>
          </w:rPr>
          <w:instrText>swu@apu.edu</w:instrText>
        </w:r>
      </w:ins>
      <w:ins w:id="10" w:author="Viv Grigg" w:date="2012-01-13T14:51:00Z">
        <w:r w:rsidRPr="00BB2D8E">
          <w:rPr>
            <w:rFonts w:ascii="Times New Roman" w:hAnsi="Times New Roman"/>
            <w:szCs w:val="24"/>
            <w:rPrChange w:id="11" w:author="Viv Grigg" w:date="2012-01-13T14:51:00Z">
              <w:rPr>
                <w:rFonts w:ascii="Times New Roman" w:hAnsi="Times New Roman"/>
                <w:b/>
                <w:szCs w:val="24"/>
              </w:rPr>
            </w:rPrChange>
          </w:rPr>
          <w:instrText xml:space="preserve">" </w:instrText>
        </w:r>
      </w:ins>
      <w:r w:rsidRPr="00BB2D8E">
        <w:rPr>
          <w:rFonts w:ascii="Times New Roman" w:hAnsi="Times New Roman"/>
          <w:szCs w:val="24"/>
          <w:rPrChange w:id="12" w:author="Viv Grigg" w:date="2012-01-13T14:51:00Z">
            <w:rPr>
              <w:rFonts w:ascii="Times New Roman" w:hAnsi="Times New Roman"/>
              <w:b/>
              <w:szCs w:val="24"/>
            </w:rPr>
          </w:rPrChange>
        </w:rPr>
      </w:r>
      <w:ins w:id="13" w:author="Viv Grigg" w:date="2012-01-13T14:51:00Z">
        <w:r w:rsidRPr="00BB2D8E">
          <w:rPr>
            <w:rFonts w:ascii="Times New Roman" w:hAnsi="Times New Roman"/>
            <w:szCs w:val="24"/>
            <w:rPrChange w:id="14" w:author="Viv Grigg" w:date="2012-01-13T14:51:00Z">
              <w:rPr>
                <w:rFonts w:ascii="Times New Roman" w:hAnsi="Times New Roman"/>
                <w:b/>
                <w:szCs w:val="24"/>
              </w:rPr>
            </w:rPrChange>
          </w:rPr>
          <w:fldChar w:fldCharType="separate"/>
        </w:r>
      </w:ins>
      <w:ins w:id="15" w:author="Viv Grigg" w:date="2012-01-13T14:46:00Z">
        <w:r w:rsidRPr="00BB2D8E">
          <w:rPr>
            <w:rStyle w:val="Hyperlink"/>
            <w:rFonts w:ascii="Times New Roman" w:hAnsi="Times New Roman"/>
            <w:szCs w:val="24"/>
            <w:rPrChange w:id="16" w:author="Viv Grigg" w:date="2012-01-13T14:51:00Z">
              <w:rPr>
                <w:rStyle w:val="Hyperlink"/>
                <w:rFonts w:ascii="Times New Roman" w:hAnsi="Times New Roman"/>
                <w:b/>
                <w:szCs w:val="24"/>
              </w:rPr>
            </w:rPrChange>
          </w:rPr>
          <w:t>swu@apu.edu</w:t>
        </w:r>
      </w:ins>
      <w:ins w:id="17" w:author="Viv Grigg" w:date="2012-01-13T14:51:00Z">
        <w:r w:rsidRPr="00BB2D8E">
          <w:rPr>
            <w:rFonts w:ascii="Times New Roman" w:hAnsi="Times New Roman"/>
            <w:szCs w:val="24"/>
            <w:rPrChange w:id="18" w:author="Viv Grigg" w:date="2012-01-13T14:51:00Z">
              <w:rPr>
                <w:rFonts w:ascii="Times New Roman" w:hAnsi="Times New Roman"/>
                <w:b/>
                <w:szCs w:val="24"/>
              </w:rPr>
            </w:rPrChange>
          </w:rPr>
          <w:fldChar w:fldCharType="end"/>
        </w:r>
      </w:ins>
      <w:ins w:id="19" w:author="Viv Grigg" w:date="2012-01-13T14:46:00Z">
        <w:r w:rsidRPr="00BB2D8E">
          <w:rPr>
            <w:rFonts w:ascii="Times New Roman" w:hAnsi="Times New Roman"/>
            <w:szCs w:val="24"/>
            <w:rPrChange w:id="20" w:author="Viv Grigg" w:date="2012-01-13T14:51:00Z">
              <w:rPr>
                <w:rFonts w:ascii="Times New Roman" w:hAnsi="Times New Roman"/>
                <w:b/>
                <w:szCs w:val="24"/>
              </w:rPr>
            </w:rPrChange>
          </w:rPr>
          <w:t xml:space="preserve">) </w:t>
        </w:r>
      </w:ins>
    </w:p>
    <w:p w:rsidR="008A480A" w:rsidRPr="002200C5" w:rsidRDefault="008A480A" w:rsidP="008A480A">
      <w:pPr>
        <w:jc w:val="right"/>
        <w:rPr>
          <w:rFonts w:ascii="Times New Roman" w:eastAsia="SimSun" w:hAnsi="Times New Roman"/>
          <w:iCs/>
          <w:szCs w:val="24"/>
        </w:rPr>
      </w:pPr>
    </w:p>
    <w:p w:rsidR="00AB465E" w:rsidRPr="00EA2F3D" w:rsidRDefault="00AB465E" w:rsidP="00BB2D8E">
      <w:pPr>
        <w:shd w:val="clear" w:color="auto" w:fill="E6E6E6"/>
        <w:jc w:val="center"/>
        <w:rPr>
          <w:rFonts w:ascii="Times New Roman" w:hAnsi="Times New Roman"/>
          <w:b/>
          <w:szCs w:val="24"/>
        </w:rPr>
        <w:pPrChange w:id="21" w:author="Viv Grigg" w:date="2012-01-13T14:35:00Z">
          <w:pPr>
            <w:shd w:val="clear" w:color="auto" w:fill="E6E6E6"/>
          </w:pPr>
        </w:pPrChange>
      </w:pPr>
      <w:r w:rsidRPr="00EA2F3D">
        <w:rPr>
          <w:rFonts w:ascii="Times New Roman" w:hAnsi="Times New Roman"/>
          <w:b/>
          <w:szCs w:val="24"/>
        </w:rPr>
        <w:t>APU Mission Statement</w:t>
      </w:r>
    </w:p>
    <w:p w:rsidR="00AB465E" w:rsidRDefault="00AB465E" w:rsidP="00BB2D8E">
      <w:pPr>
        <w:jc w:val="center"/>
        <w:rPr>
          <w:ins w:id="22" w:author="Viv Grigg" w:date="2012-01-13T14:36:00Z"/>
          <w:rFonts w:ascii="Times New Roman" w:eastAsia="Times New Roman" w:hAnsi="Times New Roman"/>
          <w:i/>
          <w:iCs/>
          <w:szCs w:val="24"/>
        </w:rPr>
      </w:pPr>
      <w:r w:rsidRPr="00BB2D8E">
        <w:rPr>
          <w:rFonts w:ascii="Times New Roman" w:eastAsia="Times New Roman" w:hAnsi="Times New Roman"/>
          <w:i/>
          <w:iCs/>
          <w:szCs w:val="24"/>
          <w:rPrChange w:id="23" w:author="Viv Grigg" w:date="2012-01-13T14:35:00Z">
            <w:rPr>
              <w:rFonts w:ascii="Times New Roman" w:eastAsia="Times New Roman" w:hAnsi="Times New Roman"/>
              <w:iCs/>
              <w:szCs w:val="24"/>
            </w:rPr>
          </w:rPrChange>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rsidR="00BB2D8E" w:rsidRPr="00BB2D8E" w:rsidRDefault="00BB2D8E" w:rsidP="00BB2D8E">
      <w:pPr>
        <w:numPr>
          <w:ins w:id="24" w:author="Viv Grigg" w:date="2012-01-13T14:36:00Z"/>
        </w:numPr>
        <w:jc w:val="center"/>
        <w:rPr>
          <w:rFonts w:ascii="Times New Roman" w:eastAsia="Times New Roman" w:hAnsi="Times New Roman"/>
          <w:i/>
          <w:iCs/>
          <w:szCs w:val="24"/>
          <w:rPrChange w:id="25" w:author="Viv Grigg" w:date="2012-01-13T14:35:00Z">
            <w:rPr>
              <w:rFonts w:ascii="Times New Roman" w:eastAsia="Times New Roman" w:hAnsi="Times New Roman"/>
              <w:iCs/>
              <w:szCs w:val="24"/>
            </w:rPr>
          </w:rPrChange>
        </w:rPr>
        <w:pPrChange w:id="26" w:author="Viv Grigg" w:date="2012-01-13T14:35:00Z">
          <w:pPr/>
        </w:pPrChange>
      </w:pPr>
    </w:p>
    <w:p w:rsidR="00BB2D8E" w:rsidRPr="007F61B8" w:rsidRDefault="00BB2D8E" w:rsidP="00BB2D8E">
      <w:pPr>
        <w:numPr>
          <w:ins w:id="27" w:author="Viv Grigg" w:date="2012-01-13T14:35:00Z"/>
        </w:numPr>
        <w:shd w:val="clear" w:color="auto" w:fill="E6E6E6"/>
        <w:jc w:val="center"/>
        <w:rPr>
          <w:ins w:id="28" w:author="Viv Grigg" w:date="2012-01-13T14:35:00Z"/>
          <w:rFonts w:ascii="Times New Roman" w:hAnsi="Times New Roman"/>
          <w:b/>
          <w:szCs w:val="24"/>
        </w:rPr>
        <w:pPrChange w:id="29" w:author="Viv Grigg" w:date="2012-01-13T14:35:00Z">
          <w:pPr>
            <w:shd w:val="clear" w:color="auto" w:fill="E6E6E6"/>
          </w:pPr>
        </w:pPrChange>
      </w:pPr>
      <w:ins w:id="30" w:author="Viv Grigg" w:date="2012-01-13T14:35:00Z">
        <w:r>
          <w:rPr>
            <w:rFonts w:ascii="Times New Roman" w:hAnsi="Times New Roman"/>
            <w:b/>
            <w:szCs w:val="24"/>
          </w:rPr>
          <w:t xml:space="preserve">MA in </w:t>
        </w:r>
        <w:proofErr w:type="spellStart"/>
        <w:r>
          <w:rPr>
            <w:rFonts w:ascii="Times New Roman" w:hAnsi="Times New Roman"/>
            <w:b/>
            <w:szCs w:val="24"/>
          </w:rPr>
          <w:t>Transforamtional</w:t>
        </w:r>
        <w:proofErr w:type="spellEnd"/>
        <w:r>
          <w:rPr>
            <w:rFonts w:ascii="Times New Roman" w:hAnsi="Times New Roman"/>
            <w:b/>
            <w:szCs w:val="24"/>
          </w:rPr>
          <w:t xml:space="preserve"> Urban Leadership</w:t>
        </w:r>
      </w:ins>
    </w:p>
    <w:p w:rsidR="00AB465E" w:rsidRDefault="00AB465E" w:rsidP="00AB465E">
      <w:pPr>
        <w:rPr>
          <w:rFonts w:ascii="Times New Roman" w:eastAsia="Times New Roman" w:hAnsi="Times New Roman"/>
          <w:iCs/>
          <w:szCs w:val="24"/>
        </w:rPr>
      </w:pPr>
    </w:p>
    <w:p w:rsidR="008A480A" w:rsidRPr="002200C5" w:rsidRDefault="008A480A" w:rsidP="00AB465E">
      <w:pPr>
        <w:rPr>
          <w:rFonts w:ascii="Times New Roman" w:eastAsia="SimSun" w:hAnsi="Times New Roman"/>
          <w:i/>
          <w:iCs/>
          <w:szCs w:val="24"/>
        </w:rPr>
      </w:pPr>
      <w:r w:rsidRPr="002200C5">
        <w:rPr>
          <w:rFonts w:ascii="Times New Roman" w:eastAsia="SimSun" w:hAnsi="Times New Roman"/>
          <w:b/>
          <w:iCs/>
          <w:szCs w:val="24"/>
        </w:rPr>
        <w:t>The aim</w:t>
      </w:r>
      <w:r w:rsidRPr="002200C5">
        <w:rPr>
          <w:rFonts w:ascii="Times New Roman" w:eastAsia="SimSun" w:hAnsi="Times New Roman"/>
          <w:i/>
          <w:iCs/>
          <w:szCs w:val="24"/>
        </w:rPr>
        <w:t xml:space="preserve"> </w:t>
      </w:r>
      <w:r w:rsidRPr="002200C5">
        <w:rPr>
          <w:rFonts w:ascii="Times New Roman" w:eastAsia="SimSun" w:hAnsi="Times New Roman"/>
          <w:iCs/>
          <w:szCs w:val="24"/>
        </w:rPr>
        <w:t>of the MA in Transformational Urban Leadership is to increase the capacity of emergent leaders among the urban poor, with wisdom, knowledge, character and skill across the full range of leadership dynamics of urban poor movements.</w:t>
      </w:r>
    </w:p>
    <w:p w:rsidR="008A480A" w:rsidRPr="002200C5" w:rsidRDefault="008A480A" w:rsidP="00AB465E">
      <w:pPr>
        <w:rPr>
          <w:rFonts w:ascii="Times New Roman" w:eastAsia="SimSun" w:hAnsi="Times New Roman"/>
          <w:i/>
          <w:iCs/>
          <w:szCs w:val="24"/>
        </w:rPr>
      </w:pPr>
    </w:p>
    <w:p w:rsidR="008A480A" w:rsidRPr="007F61B8" w:rsidRDefault="008A480A" w:rsidP="00AB465E">
      <w:pPr>
        <w:rPr>
          <w:rFonts w:ascii="Times New Roman" w:hAnsi="Times New Roman"/>
          <w:szCs w:val="24"/>
        </w:rPr>
      </w:pPr>
      <w:r w:rsidRPr="002200C5">
        <w:rPr>
          <w:rFonts w:ascii="Times New Roman" w:hAnsi="Times New Roman"/>
          <w:b/>
          <w:szCs w:val="24"/>
        </w:rPr>
        <w:t>The mission</w:t>
      </w:r>
      <w:r w:rsidRPr="002200C5">
        <w:rPr>
          <w:rFonts w:ascii="Times New Roman" w:hAnsi="Times New Roman"/>
          <w:szCs w:val="24"/>
        </w:rPr>
        <w:t xml:space="preserve"> of the MA in Transformational Urban Leadership is to prepare men and women of </w:t>
      </w:r>
      <w:r w:rsidRPr="007F61B8">
        <w:rPr>
          <w:rFonts w:ascii="Times New Roman" w:hAnsi="Times New Roman"/>
          <w:szCs w:val="24"/>
        </w:rPr>
        <w:t>wisdom who can give leadership to movements of the gospel of the Kingdom among the world’s billion urban poor.</w:t>
      </w:r>
    </w:p>
    <w:p w:rsidR="008A480A" w:rsidRPr="007F61B8" w:rsidRDefault="008A480A" w:rsidP="008A480A">
      <w:pPr>
        <w:rPr>
          <w:rFonts w:ascii="Times New Roman" w:hAnsi="Times New Roman"/>
          <w:noProof/>
          <w:szCs w:val="24"/>
        </w:rPr>
      </w:pPr>
    </w:p>
    <w:p w:rsidR="008A480A" w:rsidRPr="007F61B8" w:rsidRDefault="008A480A" w:rsidP="008A480A">
      <w:pPr>
        <w:shd w:val="clear" w:color="auto" w:fill="E6E6E6"/>
        <w:rPr>
          <w:rFonts w:ascii="Times New Roman" w:hAnsi="Times New Roman"/>
          <w:b/>
          <w:szCs w:val="24"/>
        </w:rPr>
      </w:pPr>
      <w:r w:rsidRPr="007F61B8">
        <w:rPr>
          <w:rFonts w:ascii="Times New Roman" w:hAnsi="Times New Roman"/>
          <w:b/>
          <w:szCs w:val="24"/>
        </w:rPr>
        <w:t>Course Description</w:t>
      </w:r>
    </w:p>
    <w:p w:rsidR="008A480A" w:rsidRPr="007F61B8" w:rsidRDefault="008A480A" w:rsidP="008A480A">
      <w:pPr>
        <w:rPr>
          <w:rFonts w:ascii="Times New Roman" w:eastAsia="Times New Roman" w:hAnsi="Times New Roman"/>
          <w:szCs w:val="24"/>
        </w:rPr>
      </w:pPr>
      <w:r w:rsidRPr="007F61B8">
        <w:rPr>
          <w:rFonts w:ascii="Times New Roman" w:eastAsia="Times New Roman" w:hAnsi="Times New Roman"/>
          <w:szCs w:val="24"/>
        </w:rPr>
        <w:t xml:space="preserve">This course guides students in acquiring the appropriate knowledge, dispositions, and skills for independent and ongoing language and culture learning within urban poor communities. </w:t>
      </w:r>
      <w:r w:rsidRPr="007F61B8">
        <w:rPr>
          <w:rFonts w:ascii="Times New Roman" w:hAnsi="Times New Roman"/>
          <w:szCs w:val="24"/>
        </w:rPr>
        <w:t xml:space="preserve">This is the first of a two-course sequence. </w:t>
      </w:r>
    </w:p>
    <w:p w:rsidR="008A480A" w:rsidRPr="007F61B8" w:rsidRDefault="008A480A" w:rsidP="008A480A">
      <w:pPr>
        <w:rPr>
          <w:rFonts w:ascii="Times New Roman" w:eastAsia="Times New Roman" w:hAnsi="Times New Roman"/>
          <w:b/>
          <w:szCs w:val="24"/>
        </w:rPr>
      </w:pPr>
    </w:p>
    <w:p w:rsidR="008A480A" w:rsidRPr="007F61B8" w:rsidRDefault="008A480A" w:rsidP="008A480A">
      <w:pPr>
        <w:shd w:val="clear" w:color="auto" w:fill="E0E0E0"/>
        <w:rPr>
          <w:rFonts w:ascii="Times New Roman" w:hAnsi="Times New Roman"/>
          <w:b/>
          <w:szCs w:val="24"/>
        </w:rPr>
      </w:pPr>
      <w:r w:rsidRPr="007F61B8">
        <w:rPr>
          <w:rFonts w:ascii="Times New Roman" w:hAnsi="Times New Roman"/>
          <w:b/>
          <w:szCs w:val="24"/>
        </w:rPr>
        <w:t>Global Learning Outcomes</w:t>
      </w:r>
    </w:p>
    <w:p w:rsidR="008A480A" w:rsidRPr="007F61B8" w:rsidRDefault="008A480A" w:rsidP="008A480A">
      <w:pPr>
        <w:rPr>
          <w:rFonts w:ascii="Times New Roman" w:eastAsia="Times New Roman" w:hAnsi="Times New Roman"/>
          <w:b/>
          <w:szCs w:val="24"/>
        </w:rPr>
      </w:pPr>
      <w:r w:rsidRPr="007F61B8">
        <w:rPr>
          <w:rFonts w:ascii="Times New Roman" w:hAnsi="Times New Roman"/>
          <w:szCs w:val="24"/>
        </w:rPr>
        <w:t xml:space="preserve">By the end of both TUL505A and TUL505B students will be </w:t>
      </w:r>
      <w:r w:rsidRPr="007F61B8">
        <w:rPr>
          <w:rFonts w:ascii="Times New Roman" w:hAnsi="Times New Roman"/>
          <w:bCs/>
          <w:szCs w:val="24"/>
        </w:rPr>
        <w:t>expected to:</w:t>
      </w:r>
    </w:p>
    <w:p w:rsidR="008A480A" w:rsidRPr="007F61B8" w:rsidRDefault="008A480A" w:rsidP="008A480A">
      <w:pPr>
        <w:autoSpaceDE w:val="0"/>
        <w:autoSpaceDN w:val="0"/>
        <w:adjustRightInd w:val="0"/>
        <w:ind w:left="360"/>
        <w:rPr>
          <w:rFonts w:ascii="Times New Roman" w:hAnsi="Times New Roman"/>
          <w:bCs/>
          <w:i/>
          <w:szCs w:val="24"/>
        </w:rPr>
      </w:pPr>
      <w:r w:rsidRPr="007F61B8">
        <w:rPr>
          <w:rFonts w:ascii="Times New Roman" w:hAnsi="Times New Roman"/>
          <w:bCs/>
          <w:i/>
          <w:szCs w:val="24"/>
        </w:rPr>
        <w:t>Cognitive</w:t>
      </w:r>
      <w:r w:rsidR="00F35778" w:rsidRPr="007F61B8">
        <w:rPr>
          <w:rFonts w:ascii="Times New Roman" w:hAnsi="Times New Roman"/>
          <w:bCs/>
          <w:i/>
          <w:szCs w:val="24"/>
        </w:rPr>
        <w:t>:</w:t>
      </w:r>
    </w:p>
    <w:p w:rsidR="008A480A" w:rsidRPr="002200C5" w:rsidRDefault="008A480A" w:rsidP="008A480A">
      <w:pPr>
        <w:pStyle w:val="NormalWeb"/>
        <w:numPr>
          <w:ilvl w:val="0"/>
          <w:numId w:val="17"/>
          <w:numberingChange w:id="31" w:author="Viv Grigg" w:date="2012-01-13T14:35:00Z" w:original=""/>
        </w:numPr>
        <w:rPr>
          <w:rFonts w:ascii="Times New Roman" w:hAnsi="Times New Roman"/>
          <w:bCs/>
          <w:szCs w:val="24"/>
        </w:rPr>
      </w:pPr>
      <w:r w:rsidRPr="007F61B8">
        <w:rPr>
          <w:rFonts w:ascii="Times New Roman" w:hAnsi="Times New Roman"/>
          <w:szCs w:val="24"/>
        </w:rPr>
        <w:t>Explain the various cultural, social, and political systems that shape the present national and city culture, providing</w:t>
      </w:r>
      <w:r w:rsidRPr="002200C5">
        <w:rPr>
          <w:rFonts w:ascii="Times New Roman" w:hAnsi="Times New Roman"/>
          <w:szCs w:val="24"/>
        </w:rPr>
        <w:t xml:space="preserve"> illustrations from </w:t>
      </w:r>
      <w:r w:rsidRPr="002200C5">
        <w:rPr>
          <w:rFonts w:ascii="Times New Roman" w:hAnsi="Times New Roman"/>
          <w:bCs/>
          <w:szCs w:val="24"/>
        </w:rPr>
        <w:t xml:space="preserve">first-hand experience with local residents, cultural events, and social institutions. </w:t>
      </w:r>
    </w:p>
    <w:p w:rsidR="008A480A" w:rsidRPr="002200C5" w:rsidRDefault="008A480A" w:rsidP="008A480A">
      <w:pPr>
        <w:pStyle w:val="NormalWeb"/>
        <w:numPr>
          <w:ilvl w:val="0"/>
          <w:numId w:val="17"/>
          <w:numberingChange w:id="32" w:author="Viv Grigg" w:date="2012-01-13T14:35:00Z" w:original=""/>
        </w:numPr>
        <w:rPr>
          <w:rFonts w:ascii="Times New Roman" w:hAnsi="Times New Roman"/>
          <w:bCs/>
          <w:szCs w:val="24"/>
        </w:rPr>
      </w:pPr>
      <w:r w:rsidRPr="002200C5">
        <w:rPr>
          <w:rFonts w:ascii="Times New Roman" w:hAnsi="Times New Roman"/>
          <w:szCs w:val="24"/>
        </w:rPr>
        <w:t>Describe a limited set of independent language- and culture-learning strategies, along with a critical assessment of one’s application of those strategies.</w:t>
      </w:r>
    </w:p>
    <w:p w:rsidR="008A480A" w:rsidRPr="002200C5" w:rsidRDefault="008A480A" w:rsidP="008A480A">
      <w:pPr>
        <w:autoSpaceDE w:val="0"/>
        <w:autoSpaceDN w:val="0"/>
        <w:adjustRightInd w:val="0"/>
        <w:ind w:left="360"/>
        <w:rPr>
          <w:rFonts w:ascii="Times New Roman" w:hAnsi="Times New Roman"/>
          <w:bCs/>
          <w:szCs w:val="24"/>
        </w:rPr>
      </w:pPr>
      <w:r w:rsidRPr="002200C5">
        <w:rPr>
          <w:rFonts w:ascii="Times New Roman" w:hAnsi="Times New Roman"/>
          <w:bCs/>
          <w:i/>
          <w:szCs w:val="24"/>
        </w:rPr>
        <w:t>Affective</w:t>
      </w:r>
      <w:r w:rsidR="00F35778" w:rsidRPr="002200C5">
        <w:rPr>
          <w:rFonts w:ascii="Times New Roman" w:hAnsi="Times New Roman"/>
          <w:bCs/>
          <w:i/>
          <w:szCs w:val="24"/>
        </w:rPr>
        <w:t>:</w:t>
      </w:r>
    </w:p>
    <w:p w:rsidR="008A480A" w:rsidRPr="002200C5" w:rsidRDefault="008A480A" w:rsidP="008A480A">
      <w:pPr>
        <w:pStyle w:val="ColorfulList-Accent11"/>
        <w:numPr>
          <w:ilvl w:val="0"/>
          <w:numId w:val="16"/>
          <w:numberingChange w:id="33" w:author="Viv Grigg" w:date="2012-01-13T14:35:00Z" w:original=""/>
        </w:numPr>
        <w:autoSpaceDE w:val="0"/>
        <w:autoSpaceDN w:val="0"/>
        <w:adjustRightInd w:val="0"/>
        <w:rPr>
          <w:rFonts w:ascii="Times New Roman" w:hAnsi="Times New Roman"/>
          <w:bCs/>
          <w:szCs w:val="24"/>
        </w:rPr>
      </w:pPr>
      <w:r w:rsidRPr="002200C5">
        <w:rPr>
          <w:rFonts w:ascii="Times New Roman" w:hAnsi="Times New Roman"/>
          <w:bCs/>
          <w:szCs w:val="24"/>
        </w:rPr>
        <w:t>D</w:t>
      </w:r>
      <w:r w:rsidRPr="002200C5">
        <w:rPr>
          <w:rFonts w:ascii="Times New Roman" w:hAnsi="Times New Roman"/>
          <w:szCs w:val="24"/>
        </w:rPr>
        <w:t>emonstrate a sincere interest in others and sustained motivation to participate in various cultural, social, and recreational activities as a means of exposing oneself to the local language and culture in naturalistic settings.</w:t>
      </w:r>
    </w:p>
    <w:p w:rsidR="008A480A" w:rsidRPr="002200C5" w:rsidRDefault="008A480A" w:rsidP="008A480A">
      <w:pPr>
        <w:autoSpaceDE w:val="0"/>
        <w:autoSpaceDN w:val="0"/>
        <w:adjustRightInd w:val="0"/>
        <w:ind w:left="360"/>
        <w:rPr>
          <w:rFonts w:ascii="Times New Roman" w:hAnsi="Times New Roman"/>
          <w:bCs/>
          <w:i/>
          <w:szCs w:val="24"/>
        </w:rPr>
      </w:pPr>
      <w:r w:rsidRPr="002200C5">
        <w:rPr>
          <w:rFonts w:ascii="Times New Roman" w:hAnsi="Times New Roman"/>
          <w:bCs/>
          <w:i/>
          <w:szCs w:val="24"/>
        </w:rPr>
        <w:t>Skill</w:t>
      </w:r>
      <w:r w:rsidR="00F35778" w:rsidRPr="002200C5">
        <w:rPr>
          <w:rFonts w:ascii="Times New Roman" w:hAnsi="Times New Roman"/>
          <w:bCs/>
          <w:i/>
          <w:szCs w:val="24"/>
        </w:rPr>
        <w:t>:</w:t>
      </w:r>
    </w:p>
    <w:p w:rsidR="008A480A" w:rsidRPr="002200C5" w:rsidRDefault="008A480A" w:rsidP="008A480A">
      <w:pPr>
        <w:pStyle w:val="ColorfulList-Accent11"/>
        <w:numPr>
          <w:ilvl w:val="0"/>
          <w:numId w:val="16"/>
          <w:numberingChange w:id="34" w:author="Viv Grigg" w:date="2012-01-13T14:35:00Z" w:original=""/>
        </w:numPr>
        <w:autoSpaceDE w:val="0"/>
        <w:autoSpaceDN w:val="0"/>
        <w:adjustRightInd w:val="0"/>
        <w:rPr>
          <w:rFonts w:ascii="Times New Roman" w:hAnsi="Times New Roman"/>
          <w:bCs/>
          <w:szCs w:val="24"/>
        </w:rPr>
      </w:pPr>
      <w:r w:rsidRPr="002200C5">
        <w:rPr>
          <w:rFonts w:ascii="Times New Roman" w:hAnsi="Times New Roman"/>
          <w:bCs/>
          <w:szCs w:val="24"/>
        </w:rPr>
        <w:t>P</w:t>
      </w:r>
      <w:r w:rsidRPr="002200C5">
        <w:rPr>
          <w:rFonts w:ascii="Times New Roman" w:hAnsi="Times New Roman"/>
          <w:szCs w:val="24"/>
        </w:rPr>
        <w:t>lan and implement a self-directed program of language and culture learning in one’s host community, and demonstrate the ability to use the host language to meet daily needs and deepen integration into the host community (i.e., an “intermediate-mid” level of the spoken language after three months of language learning; see “Language Learners Proficiency Scale”).</w:t>
      </w:r>
    </w:p>
    <w:p w:rsidR="008A480A" w:rsidRPr="002200C5" w:rsidRDefault="008A480A" w:rsidP="008A480A">
      <w:pPr>
        <w:autoSpaceDE w:val="0"/>
        <w:autoSpaceDN w:val="0"/>
        <w:adjustRightInd w:val="0"/>
        <w:rPr>
          <w:rFonts w:ascii="Times New Roman" w:hAnsi="Times New Roman"/>
          <w:i/>
          <w:szCs w:val="24"/>
        </w:rPr>
      </w:pPr>
    </w:p>
    <w:p w:rsidR="008A480A" w:rsidRPr="002200C5" w:rsidRDefault="008A480A" w:rsidP="00EA2F3D">
      <w:pPr>
        <w:shd w:val="clear" w:color="auto" w:fill="E0E0E0"/>
        <w:rPr>
          <w:rFonts w:ascii="Times New Roman" w:hAnsi="Times New Roman"/>
          <w:b/>
          <w:i/>
          <w:szCs w:val="24"/>
        </w:rPr>
      </w:pPr>
      <w:r w:rsidRPr="002200C5">
        <w:rPr>
          <w:rFonts w:ascii="Times New Roman" w:hAnsi="Times New Roman"/>
          <w:b/>
          <w:szCs w:val="24"/>
        </w:rPr>
        <w:t>Course-Specific Learning Outcomes</w:t>
      </w:r>
    </w:p>
    <w:p w:rsidR="008A480A" w:rsidRPr="002200C5" w:rsidRDefault="008A480A" w:rsidP="008A480A">
      <w:pPr>
        <w:autoSpaceDE w:val="0"/>
        <w:autoSpaceDN w:val="0"/>
        <w:adjustRightInd w:val="0"/>
        <w:rPr>
          <w:rFonts w:ascii="Times New Roman" w:hAnsi="Times New Roman"/>
          <w:bCs/>
          <w:szCs w:val="24"/>
        </w:rPr>
      </w:pPr>
      <w:r w:rsidRPr="002200C5">
        <w:rPr>
          <w:rFonts w:ascii="Times New Roman" w:hAnsi="Times New Roman"/>
          <w:szCs w:val="24"/>
        </w:rPr>
        <w:t xml:space="preserve">By the end of TUL505A students will be </w:t>
      </w:r>
      <w:r w:rsidRPr="002200C5">
        <w:rPr>
          <w:rFonts w:ascii="Times New Roman" w:hAnsi="Times New Roman"/>
          <w:bCs/>
          <w:szCs w:val="24"/>
        </w:rPr>
        <w:t xml:space="preserve">expected </w:t>
      </w:r>
      <w:commentRangeStart w:id="35"/>
      <w:r w:rsidRPr="002200C5">
        <w:rPr>
          <w:rFonts w:ascii="Times New Roman" w:hAnsi="Times New Roman"/>
          <w:bCs/>
          <w:szCs w:val="24"/>
        </w:rPr>
        <w:t>to</w:t>
      </w:r>
      <w:commentRangeEnd w:id="35"/>
      <w:r w:rsidR="00BB2D8E">
        <w:rPr>
          <w:rStyle w:val="CommentReference"/>
          <w:vanish/>
        </w:rPr>
        <w:commentReference w:id="35"/>
      </w:r>
      <w:r w:rsidRPr="002200C5">
        <w:rPr>
          <w:rFonts w:ascii="Times New Roman" w:hAnsi="Times New Roman"/>
          <w:bCs/>
          <w:szCs w:val="24"/>
        </w:rPr>
        <w:t>:</w:t>
      </w:r>
    </w:p>
    <w:p w:rsidR="008A480A" w:rsidRPr="002200C5" w:rsidRDefault="008A480A" w:rsidP="008A480A">
      <w:pPr>
        <w:autoSpaceDE w:val="0"/>
        <w:autoSpaceDN w:val="0"/>
        <w:adjustRightInd w:val="0"/>
        <w:rPr>
          <w:rFonts w:ascii="Times New Roman" w:hAnsi="Times New Roman"/>
          <w:bCs/>
          <w:i/>
          <w:szCs w:val="24"/>
        </w:rPr>
      </w:pPr>
    </w:p>
    <w:p w:rsidR="008A480A" w:rsidRPr="002200C5" w:rsidRDefault="008A480A" w:rsidP="008A480A">
      <w:pPr>
        <w:autoSpaceDE w:val="0"/>
        <w:autoSpaceDN w:val="0"/>
        <w:adjustRightInd w:val="0"/>
        <w:rPr>
          <w:rFonts w:ascii="Times New Roman" w:hAnsi="Times New Roman"/>
          <w:b/>
          <w:bCs/>
          <w:szCs w:val="24"/>
        </w:rPr>
      </w:pPr>
      <w:r w:rsidRPr="002200C5">
        <w:rPr>
          <w:rFonts w:ascii="Times New Roman" w:hAnsi="Times New Roman"/>
          <w:b/>
          <w:bCs/>
          <w:smallCaps/>
          <w:szCs w:val="24"/>
        </w:rPr>
        <w:t xml:space="preserve">1.  Cognitive </w:t>
      </w:r>
      <w:r w:rsidRPr="002200C5">
        <w:rPr>
          <w:rFonts w:ascii="Times New Roman" w:hAnsi="Times New Roman"/>
          <w:b/>
          <w:bCs/>
          <w:szCs w:val="24"/>
        </w:rPr>
        <w:t>(“Know”)</w:t>
      </w:r>
    </w:p>
    <w:tbl>
      <w:tblPr>
        <w:tblW w:w="9000" w:type="dxa"/>
        <w:tblInd w:w="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tblPr>
      <w:tblGrid>
        <w:gridCol w:w="1363"/>
        <w:gridCol w:w="7637"/>
      </w:tblGrid>
      <w:tr w:rsidR="008A480A" w:rsidRPr="002200C5">
        <w:tc>
          <w:tcPr>
            <w:tcW w:w="1268" w:type="dxa"/>
            <w:tcBorders>
              <w:top w:val="single" w:sz="4" w:space="0" w:color="auto"/>
              <w:bottom w:val="single" w:sz="4" w:space="0" w:color="auto"/>
            </w:tcBorders>
            <w:shd w:val="clear" w:color="auto" w:fill="E6E6E6"/>
          </w:tcPr>
          <w:p w:rsidR="008A480A" w:rsidRPr="002200C5" w:rsidRDefault="008A480A" w:rsidP="008A480A">
            <w:pPr>
              <w:autoSpaceDE w:val="0"/>
              <w:autoSpaceDN w:val="0"/>
              <w:adjustRightInd w:val="0"/>
              <w:jc w:val="center"/>
              <w:rPr>
                <w:rFonts w:ascii="Times New Roman" w:hAnsi="Times New Roman"/>
                <w:b/>
                <w:bCs/>
                <w:smallCaps/>
                <w:szCs w:val="24"/>
              </w:rPr>
            </w:pPr>
            <w:r w:rsidRPr="002200C5">
              <w:rPr>
                <w:rFonts w:ascii="Times New Roman" w:hAnsi="Times New Roman"/>
                <w:b/>
                <w:bCs/>
                <w:smallCaps/>
                <w:szCs w:val="24"/>
              </w:rPr>
              <w:t>Level</w:t>
            </w:r>
          </w:p>
        </w:tc>
        <w:tc>
          <w:tcPr>
            <w:tcW w:w="7732" w:type="dxa"/>
            <w:tcBorders>
              <w:top w:val="single" w:sz="4" w:space="0" w:color="auto"/>
              <w:bottom w:val="single" w:sz="4" w:space="0" w:color="auto"/>
            </w:tcBorders>
            <w:shd w:val="clear" w:color="auto" w:fill="E6E6E6"/>
          </w:tcPr>
          <w:p w:rsidR="008A480A" w:rsidRPr="002200C5" w:rsidRDefault="008A480A" w:rsidP="008A480A">
            <w:pPr>
              <w:autoSpaceDE w:val="0"/>
              <w:autoSpaceDN w:val="0"/>
              <w:adjustRightInd w:val="0"/>
              <w:ind w:left="464" w:hanging="464"/>
              <w:jc w:val="center"/>
              <w:rPr>
                <w:rFonts w:ascii="Times New Roman" w:hAnsi="Times New Roman"/>
                <w:b/>
                <w:bCs/>
                <w:smallCaps/>
                <w:szCs w:val="24"/>
              </w:rPr>
            </w:pPr>
            <w:r w:rsidRPr="002200C5">
              <w:rPr>
                <w:rFonts w:ascii="Times New Roman" w:hAnsi="Times New Roman"/>
                <w:b/>
                <w:bCs/>
                <w:smallCaps/>
                <w:szCs w:val="24"/>
              </w:rPr>
              <w:t>Competency</w:t>
            </w:r>
          </w:p>
        </w:tc>
      </w:tr>
      <w:tr w:rsidR="008A480A" w:rsidRPr="002200C5">
        <w:tc>
          <w:tcPr>
            <w:tcW w:w="1268" w:type="dxa"/>
            <w:tcBorders>
              <w:top w:val="single" w:sz="4" w:space="0" w:color="auto"/>
            </w:tcBorders>
          </w:tcPr>
          <w:p w:rsidR="008A480A" w:rsidRPr="002200C5" w:rsidRDefault="008A480A" w:rsidP="008A480A">
            <w:pPr>
              <w:autoSpaceDE w:val="0"/>
              <w:autoSpaceDN w:val="0"/>
              <w:adjustRightInd w:val="0"/>
              <w:rPr>
                <w:rFonts w:ascii="Times New Roman" w:hAnsi="Times New Roman"/>
                <w:bCs/>
                <w:szCs w:val="24"/>
              </w:rPr>
            </w:pPr>
            <w:r w:rsidRPr="002200C5">
              <w:rPr>
                <w:rFonts w:ascii="Times New Roman" w:hAnsi="Times New Roman"/>
                <w:bCs/>
                <w:szCs w:val="24"/>
              </w:rPr>
              <w:t>Global</w:t>
            </w:r>
          </w:p>
        </w:tc>
        <w:tc>
          <w:tcPr>
            <w:tcW w:w="7732" w:type="dxa"/>
            <w:tcBorders>
              <w:top w:val="single" w:sz="4" w:space="0" w:color="auto"/>
            </w:tcBorders>
            <w:shd w:val="clear" w:color="auto" w:fill="auto"/>
          </w:tcPr>
          <w:p w:rsidR="008A480A" w:rsidRPr="002200C5" w:rsidRDefault="00F35778" w:rsidP="008A480A">
            <w:pPr>
              <w:autoSpaceDE w:val="0"/>
              <w:autoSpaceDN w:val="0"/>
              <w:adjustRightInd w:val="0"/>
              <w:ind w:left="464" w:hanging="464"/>
              <w:rPr>
                <w:rFonts w:ascii="Times New Roman" w:hAnsi="Times New Roman"/>
                <w:szCs w:val="24"/>
              </w:rPr>
            </w:pPr>
            <w:r w:rsidRPr="002200C5">
              <w:rPr>
                <w:rFonts w:ascii="Times New Roman" w:hAnsi="Times New Roman"/>
                <w:szCs w:val="24"/>
              </w:rPr>
              <w:t xml:space="preserve">1.1 </w:t>
            </w:r>
            <w:r w:rsidR="008A480A" w:rsidRPr="002200C5">
              <w:rPr>
                <w:rFonts w:ascii="Times New Roman" w:hAnsi="Times New Roman"/>
                <w:szCs w:val="24"/>
              </w:rPr>
              <w:t xml:space="preserve">Explain the historical and contemporary dynamics of the country’s colonial past and </w:t>
            </w:r>
            <w:r w:rsidR="008A480A" w:rsidRPr="002200C5">
              <w:rPr>
                <w:rFonts w:ascii="Times New Roman" w:hAnsi="Times New Roman"/>
                <w:bCs/>
                <w:szCs w:val="24"/>
              </w:rPr>
              <w:t>contemporary linkages to the outside world (e.g. “</w:t>
            </w:r>
            <w:r w:rsidR="008A480A" w:rsidRPr="002200C5">
              <w:rPr>
                <w:rFonts w:ascii="Times New Roman" w:hAnsi="Times New Roman"/>
                <w:szCs w:val="24"/>
              </w:rPr>
              <w:t xml:space="preserve">mail-order brides”; the Indian and Philippine </w:t>
            </w:r>
            <w:proofErr w:type="spellStart"/>
            <w:r w:rsidR="008A480A" w:rsidRPr="002200C5">
              <w:rPr>
                <w:rFonts w:ascii="Times New Roman" w:hAnsi="Times New Roman"/>
                <w:i/>
                <w:szCs w:val="24"/>
              </w:rPr>
              <w:t>diaspora</w:t>
            </w:r>
            <w:proofErr w:type="spellEnd"/>
            <w:r w:rsidR="008A480A" w:rsidRPr="002200C5">
              <w:rPr>
                <w:rFonts w:ascii="Times New Roman" w:hAnsi="Times New Roman"/>
                <w:szCs w:val="24"/>
              </w:rPr>
              <w:t>; tourism; international trade).</w:t>
            </w:r>
          </w:p>
          <w:p w:rsidR="008A480A" w:rsidRPr="002200C5" w:rsidRDefault="008A480A" w:rsidP="008A480A">
            <w:pPr>
              <w:autoSpaceDE w:val="0"/>
              <w:autoSpaceDN w:val="0"/>
              <w:adjustRightInd w:val="0"/>
              <w:ind w:left="464" w:hanging="464"/>
              <w:rPr>
                <w:rFonts w:ascii="Times New Roman" w:hAnsi="Times New Roman"/>
                <w:bCs/>
                <w:szCs w:val="24"/>
              </w:rPr>
            </w:pPr>
          </w:p>
          <w:p w:rsidR="008A480A" w:rsidRPr="002200C5" w:rsidRDefault="008A480A" w:rsidP="008A480A">
            <w:pPr>
              <w:autoSpaceDE w:val="0"/>
              <w:autoSpaceDN w:val="0"/>
              <w:adjustRightInd w:val="0"/>
              <w:ind w:left="464" w:hanging="464"/>
              <w:rPr>
                <w:rFonts w:ascii="Times New Roman" w:hAnsi="Times New Roman"/>
                <w:szCs w:val="24"/>
              </w:rPr>
            </w:pPr>
            <w:r w:rsidRPr="002200C5">
              <w:rPr>
                <w:rFonts w:ascii="Times New Roman" w:hAnsi="Times New Roman"/>
                <w:szCs w:val="24"/>
              </w:rPr>
              <w:t>1.2</w:t>
            </w:r>
            <w:r w:rsidRPr="002200C5">
              <w:rPr>
                <w:rFonts w:ascii="Times New Roman" w:hAnsi="Times New Roman"/>
                <w:szCs w:val="24"/>
              </w:rPr>
              <w:tab/>
              <w:t>Explain the ways in which “modern” development and “traditional” culture interact, and the global forces that are reshaping identity and desire.</w:t>
            </w:r>
          </w:p>
          <w:p w:rsidR="008A480A" w:rsidRPr="002200C5" w:rsidRDefault="008A480A" w:rsidP="008A480A">
            <w:pPr>
              <w:autoSpaceDE w:val="0"/>
              <w:autoSpaceDN w:val="0"/>
              <w:adjustRightInd w:val="0"/>
              <w:ind w:left="464" w:hanging="464"/>
              <w:rPr>
                <w:rFonts w:ascii="Times New Roman" w:hAnsi="Times New Roman"/>
                <w:szCs w:val="24"/>
              </w:rPr>
            </w:pPr>
          </w:p>
        </w:tc>
      </w:tr>
      <w:tr w:rsidR="008A480A" w:rsidRPr="002200C5">
        <w:tc>
          <w:tcPr>
            <w:tcW w:w="1268" w:type="dxa"/>
          </w:tcPr>
          <w:p w:rsidR="008A480A" w:rsidRPr="002200C5" w:rsidRDefault="008A480A" w:rsidP="008A480A">
            <w:pPr>
              <w:autoSpaceDE w:val="0"/>
              <w:autoSpaceDN w:val="0"/>
              <w:adjustRightInd w:val="0"/>
              <w:rPr>
                <w:rFonts w:ascii="Times New Roman" w:hAnsi="Times New Roman"/>
                <w:bCs/>
                <w:szCs w:val="24"/>
              </w:rPr>
            </w:pPr>
            <w:r w:rsidRPr="002200C5">
              <w:rPr>
                <w:rFonts w:ascii="Times New Roman" w:hAnsi="Times New Roman"/>
                <w:bCs/>
                <w:szCs w:val="24"/>
              </w:rPr>
              <w:t>National</w:t>
            </w:r>
          </w:p>
        </w:tc>
        <w:tc>
          <w:tcPr>
            <w:tcW w:w="7732" w:type="dxa"/>
            <w:shd w:val="clear" w:color="auto" w:fill="auto"/>
          </w:tcPr>
          <w:p w:rsidR="008A480A" w:rsidRPr="002200C5" w:rsidRDefault="008A480A" w:rsidP="008A480A">
            <w:pPr>
              <w:autoSpaceDE w:val="0"/>
              <w:autoSpaceDN w:val="0"/>
              <w:adjustRightInd w:val="0"/>
              <w:ind w:left="514" w:hanging="514"/>
              <w:rPr>
                <w:rFonts w:ascii="Times New Roman" w:hAnsi="Times New Roman"/>
                <w:szCs w:val="24"/>
              </w:rPr>
            </w:pPr>
            <w:r w:rsidRPr="002200C5">
              <w:rPr>
                <w:rFonts w:ascii="Times New Roman" w:hAnsi="Times New Roman"/>
                <w:bCs/>
                <w:szCs w:val="24"/>
              </w:rPr>
              <w:t>1.3</w:t>
            </w:r>
            <w:r w:rsidRPr="002200C5">
              <w:rPr>
                <w:rFonts w:ascii="Times New Roman" w:hAnsi="Times New Roman"/>
                <w:bCs/>
                <w:szCs w:val="24"/>
              </w:rPr>
              <w:tab/>
              <w:t xml:space="preserve">Explain the general </w:t>
            </w:r>
            <w:r w:rsidRPr="002200C5">
              <w:rPr>
                <w:rFonts w:ascii="Times New Roman" w:hAnsi="Times New Roman"/>
                <w:szCs w:val="24"/>
              </w:rPr>
              <w:t>personality traits, cultural patterns, and natio</w:t>
            </w:r>
            <w:r w:rsidR="00D90F30" w:rsidRPr="002200C5">
              <w:rPr>
                <w:rFonts w:ascii="Times New Roman" w:hAnsi="Times New Roman"/>
                <w:szCs w:val="24"/>
              </w:rPr>
              <w:t>nal character (e.g. “Indian,” “F</w:t>
            </w:r>
            <w:r w:rsidRPr="002200C5">
              <w:rPr>
                <w:rFonts w:ascii="Times New Roman" w:hAnsi="Times New Roman"/>
                <w:szCs w:val="24"/>
              </w:rPr>
              <w:t xml:space="preserve">ilipino,” “Kenyan,” etc.) of the host society. </w:t>
            </w:r>
          </w:p>
          <w:p w:rsidR="008A480A" w:rsidRPr="002200C5" w:rsidRDefault="008A480A" w:rsidP="008A480A">
            <w:pPr>
              <w:autoSpaceDE w:val="0"/>
              <w:autoSpaceDN w:val="0"/>
              <w:adjustRightInd w:val="0"/>
              <w:rPr>
                <w:rFonts w:ascii="Times New Roman" w:hAnsi="Times New Roman"/>
                <w:bCs/>
                <w:szCs w:val="24"/>
              </w:rPr>
            </w:pPr>
          </w:p>
          <w:p w:rsidR="008A480A" w:rsidRPr="002200C5" w:rsidRDefault="008A480A" w:rsidP="00F35778">
            <w:pPr>
              <w:autoSpaceDE w:val="0"/>
              <w:autoSpaceDN w:val="0"/>
              <w:adjustRightInd w:val="0"/>
              <w:ind w:left="514" w:hanging="514"/>
              <w:rPr>
                <w:rFonts w:ascii="Times New Roman" w:hAnsi="Times New Roman"/>
                <w:bCs/>
                <w:szCs w:val="24"/>
              </w:rPr>
            </w:pPr>
            <w:r w:rsidRPr="002200C5">
              <w:rPr>
                <w:rFonts w:ascii="Times New Roman" w:hAnsi="Times New Roman"/>
                <w:bCs/>
                <w:szCs w:val="24"/>
              </w:rPr>
              <w:t>1.4</w:t>
            </w:r>
            <w:r w:rsidRPr="002200C5">
              <w:rPr>
                <w:rFonts w:ascii="Times New Roman" w:hAnsi="Times New Roman"/>
                <w:bCs/>
                <w:szCs w:val="24"/>
              </w:rPr>
              <w:tab/>
              <w:t xml:space="preserve">Explain events in the host country’s history </w:t>
            </w:r>
            <w:proofErr w:type="gramStart"/>
            <w:r w:rsidRPr="002200C5">
              <w:rPr>
                <w:rFonts w:ascii="Times New Roman" w:hAnsi="Times New Roman"/>
                <w:bCs/>
                <w:szCs w:val="24"/>
              </w:rPr>
              <w:t xml:space="preserve">that </w:t>
            </w:r>
            <w:r w:rsidR="00F35778" w:rsidRPr="002200C5">
              <w:rPr>
                <w:rFonts w:ascii="Times New Roman" w:hAnsi="Times New Roman"/>
                <w:bCs/>
                <w:szCs w:val="24"/>
              </w:rPr>
              <w:t xml:space="preserve"> </w:t>
            </w:r>
            <w:r w:rsidRPr="002200C5">
              <w:rPr>
                <w:rFonts w:ascii="Times New Roman" w:hAnsi="Times New Roman"/>
                <w:bCs/>
                <w:szCs w:val="24"/>
              </w:rPr>
              <w:t>sh</w:t>
            </w:r>
            <w:r w:rsidR="00E52657" w:rsidRPr="002200C5">
              <w:rPr>
                <w:rFonts w:ascii="Times New Roman" w:hAnsi="Times New Roman"/>
                <w:bCs/>
                <w:szCs w:val="24"/>
              </w:rPr>
              <w:t>aped</w:t>
            </w:r>
            <w:proofErr w:type="gramEnd"/>
            <w:r w:rsidR="00E52657" w:rsidRPr="002200C5">
              <w:rPr>
                <w:rFonts w:ascii="Times New Roman" w:hAnsi="Times New Roman"/>
                <w:bCs/>
                <w:szCs w:val="24"/>
              </w:rPr>
              <w:t xml:space="preserve"> its national and regional </w:t>
            </w:r>
            <w:r w:rsidRPr="002200C5">
              <w:rPr>
                <w:rFonts w:ascii="Times New Roman" w:hAnsi="Times New Roman"/>
                <w:bCs/>
                <w:szCs w:val="24"/>
              </w:rPr>
              <w:t>languages.</w:t>
            </w:r>
          </w:p>
          <w:p w:rsidR="008A480A" w:rsidRPr="002200C5" w:rsidRDefault="008A480A" w:rsidP="008A480A">
            <w:pPr>
              <w:autoSpaceDE w:val="0"/>
              <w:autoSpaceDN w:val="0"/>
              <w:adjustRightInd w:val="0"/>
              <w:rPr>
                <w:rFonts w:ascii="Times New Roman" w:hAnsi="Times New Roman"/>
                <w:bCs/>
                <w:szCs w:val="24"/>
              </w:rPr>
            </w:pPr>
          </w:p>
        </w:tc>
      </w:tr>
      <w:tr w:rsidR="008A480A" w:rsidRPr="002200C5">
        <w:tc>
          <w:tcPr>
            <w:tcW w:w="1268" w:type="dxa"/>
          </w:tcPr>
          <w:p w:rsidR="008A480A" w:rsidRPr="002200C5" w:rsidRDefault="008A480A" w:rsidP="008A480A">
            <w:pPr>
              <w:autoSpaceDE w:val="0"/>
              <w:autoSpaceDN w:val="0"/>
              <w:adjustRightInd w:val="0"/>
              <w:rPr>
                <w:rFonts w:ascii="Times New Roman" w:hAnsi="Times New Roman"/>
                <w:bCs/>
                <w:szCs w:val="24"/>
              </w:rPr>
            </w:pPr>
            <w:r w:rsidRPr="002200C5">
              <w:rPr>
                <w:rFonts w:ascii="Times New Roman" w:hAnsi="Times New Roman"/>
                <w:bCs/>
                <w:szCs w:val="24"/>
              </w:rPr>
              <w:t>City</w:t>
            </w:r>
          </w:p>
        </w:tc>
        <w:tc>
          <w:tcPr>
            <w:tcW w:w="7732" w:type="dxa"/>
            <w:shd w:val="clear" w:color="auto" w:fill="auto"/>
          </w:tcPr>
          <w:p w:rsidR="008A480A" w:rsidRPr="002200C5" w:rsidRDefault="00E52657" w:rsidP="008A480A">
            <w:pPr>
              <w:ind w:left="424" w:hanging="450"/>
              <w:rPr>
                <w:rFonts w:ascii="Times New Roman" w:hAnsi="Times New Roman"/>
                <w:szCs w:val="24"/>
              </w:rPr>
            </w:pPr>
            <w:r w:rsidRPr="002200C5">
              <w:rPr>
                <w:rFonts w:ascii="Times New Roman" w:hAnsi="Times New Roman"/>
                <w:szCs w:val="24"/>
              </w:rPr>
              <w:t xml:space="preserve">1.5 </w:t>
            </w:r>
            <w:r w:rsidR="008A480A" w:rsidRPr="002200C5">
              <w:rPr>
                <w:rFonts w:ascii="Times New Roman" w:hAnsi="Times New Roman"/>
                <w:szCs w:val="24"/>
              </w:rPr>
              <w:t xml:space="preserve">Explain the growth and development of your host city </w:t>
            </w:r>
            <w:r w:rsidRPr="002200C5">
              <w:rPr>
                <w:rFonts w:ascii="Times New Roman" w:hAnsi="Times New Roman"/>
                <w:szCs w:val="24"/>
              </w:rPr>
              <w:t xml:space="preserve">  </w:t>
            </w:r>
            <w:r w:rsidR="008A480A" w:rsidRPr="002200C5">
              <w:rPr>
                <w:rFonts w:ascii="Times New Roman" w:hAnsi="Times New Roman"/>
                <w:szCs w:val="24"/>
              </w:rPr>
              <w:t xml:space="preserve">from a scattered collection of towns and villages to a major metropolitan area. </w:t>
            </w:r>
          </w:p>
          <w:p w:rsidR="008A480A" w:rsidRPr="002200C5" w:rsidRDefault="008A480A" w:rsidP="008A480A">
            <w:pPr>
              <w:autoSpaceDE w:val="0"/>
              <w:autoSpaceDN w:val="0"/>
              <w:adjustRightInd w:val="0"/>
              <w:rPr>
                <w:rFonts w:ascii="Times New Roman" w:hAnsi="Times New Roman"/>
                <w:bCs/>
                <w:szCs w:val="24"/>
              </w:rPr>
            </w:pPr>
          </w:p>
        </w:tc>
      </w:tr>
      <w:tr w:rsidR="008A480A" w:rsidRPr="002200C5">
        <w:tc>
          <w:tcPr>
            <w:tcW w:w="1268" w:type="dxa"/>
          </w:tcPr>
          <w:p w:rsidR="008A480A" w:rsidRPr="002200C5" w:rsidRDefault="008A480A" w:rsidP="008A480A">
            <w:pPr>
              <w:autoSpaceDE w:val="0"/>
              <w:autoSpaceDN w:val="0"/>
              <w:adjustRightInd w:val="0"/>
              <w:rPr>
                <w:rFonts w:ascii="Times New Roman" w:hAnsi="Times New Roman"/>
                <w:bCs/>
                <w:szCs w:val="24"/>
              </w:rPr>
            </w:pPr>
            <w:r w:rsidRPr="002200C5">
              <w:rPr>
                <w:rFonts w:ascii="Times New Roman" w:hAnsi="Times New Roman"/>
                <w:bCs/>
                <w:szCs w:val="24"/>
              </w:rPr>
              <w:t>Community</w:t>
            </w:r>
          </w:p>
        </w:tc>
        <w:tc>
          <w:tcPr>
            <w:tcW w:w="7732" w:type="dxa"/>
            <w:shd w:val="clear" w:color="auto" w:fill="auto"/>
          </w:tcPr>
          <w:p w:rsidR="008A480A" w:rsidRPr="002200C5" w:rsidRDefault="008A480A" w:rsidP="00E52657">
            <w:pPr>
              <w:ind w:left="424" w:hanging="450"/>
              <w:rPr>
                <w:rFonts w:ascii="Times New Roman" w:hAnsi="Times New Roman"/>
                <w:szCs w:val="24"/>
              </w:rPr>
            </w:pPr>
            <w:r w:rsidRPr="002200C5">
              <w:rPr>
                <w:rFonts w:ascii="Times New Roman" w:hAnsi="Times New Roman"/>
                <w:szCs w:val="24"/>
              </w:rPr>
              <w:t>1.6</w:t>
            </w:r>
            <w:r w:rsidRPr="002200C5">
              <w:rPr>
                <w:rFonts w:ascii="Times New Roman" w:hAnsi="Times New Roman"/>
                <w:szCs w:val="24"/>
              </w:rPr>
              <w:tab/>
              <w:t xml:space="preserve">Provide a rationale with biblical support for the </w:t>
            </w:r>
            <w:r w:rsidR="00E52657" w:rsidRPr="002200C5">
              <w:rPr>
                <w:rFonts w:ascii="Times New Roman" w:hAnsi="Times New Roman"/>
                <w:szCs w:val="24"/>
              </w:rPr>
              <w:t xml:space="preserve">need to engage in language and </w:t>
            </w:r>
            <w:r w:rsidRPr="002200C5">
              <w:rPr>
                <w:rFonts w:ascii="Times New Roman" w:hAnsi="Times New Roman"/>
                <w:szCs w:val="24"/>
              </w:rPr>
              <w:t>culture learning.</w:t>
            </w:r>
          </w:p>
          <w:p w:rsidR="008A480A" w:rsidRPr="002200C5" w:rsidRDefault="008A480A" w:rsidP="00E52657">
            <w:pPr>
              <w:ind w:left="424" w:hanging="450"/>
              <w:rPr>
                <w:rFonts w:ascii="Times New Roman" w:hAnsi="Times New Roman"/>
                <w:szCs w:val="24"/>
              </w:rPr>
            </w:pPr>
          </w:p>
          <w:p w:rsidR="008A480A" w:rsidRPr="002200C5" w:rsidRDefault="008A480A" w:rsidP="00E52657">
            <w:pPr>
              <w:ind w:left="424" w:hanging="450"/>
              <w:rPr>
                <w:rFonts w:ascii="Times New Roman" w:hAnsi="Times New Roman"/>
                <w:szCs w:val="24"/>
              </w:rPr>
            </w:pPr>
            <w:r w:rsidRPr="002200C5">
              <w:rPr>
                <w:rFonts w:ascii="Times New Roman" w:hAnsi="Times New Roman"/>
                <w:szCs w:val="24"/>
              </w:rPr>
              <w:t>1.7</w:t>
            </w:r>
            <w:r w:rsidRPr="002200C5">
              <w:rPr>
                <w:rFonts w:ascii="Times New Roman" w:hAnsi="Times New Roman"/>
                <w:szCs w:val="24"/>
              </w:rPr>
              <w:tab/>
              <w:t xml:space="preserve">Describe a limited set of independent </w:t>
            </w:r>
            <w:r w:rsidR="00E52657" w:rsidRPr="002200C5">
              <w:rPr>
                <w:rFonts w:ascii="Times New Roman" w:hAnsi="Times New Roman"/>
                <w:szCs w:val="24"/>
              </w:rPr>
              <w:t xml:space="preserve">language- and culture-learning </w:t>
            </w:r>
            <w:r w:rsidRPr="002200C5">
              <w:rPr>
                <w:rFonts w:ascii="Times New Roman" w:hAnsi="Times New Roman"/>
                <w:szCs w:val="24"/>
              </w:rPr>
              <w:t>techniques.</w:t>
            </w:r>
          </w:p>
          <w:p w:rsidR="008A480A" w:rsidRPr="002200C5" w:rsidRDefault="008A480A" w:rsidP="00E52657">
            <w:pPr>
              <w:ind w:left="424" w:hanging="450"/>
              <w:rPr>
                <w:rFonts w:ascii="Times New Roman" w:hAnsi="Times New Roman"/>
                <w:szCs w:val="24"/>
              </w:rPr>
            </w:pPr>
          </w:p>
          <w:p w:rsidR="008A480A" w:rsidRPr="002200C5" w:rsidRDefault="008A480A" w:rsidP="00E52657">
            <w:pPr>
              <w:ind w:left="424" w:hanging="450"/>
              <w:rPr>
                <w:rFonts w:ascii="Times New Roman" w:hAnsi="Times New Roman"/>
                <w:szCs w:val="24"/>
              </w:rPr>
            </w:pPr>
            <w:r w:rsidRPr="002200C5">
              <w:rPr>
                <w:rFonts w:ascii="Times New Roman" w:hAnsi="Times New Roman"/>
                <w:szCs w:val="24"/>
              </w:rPr>
              <w:t>1.8</w:t>
            </w:r>
            <w:r w:rsidRPr="002200C5">
              <w:rPr>
                <w:rFonts w:ascii="Times New Roman" w:hAnsi="Times New Roman"/>
                <w:szCs w:val="24"/>
              </w:rPr>
              <w:tab/>
              <w:t>Describe the cultural adjustment process, a</w:t>
            </w:r>
            <w:r w:rsidR="00E52657" w:rsidRPr="002200C5">
              <w:rPr>
                <w:rFonts w:ascii="Times New Roman" w:hAnsi="Times New Roman"/>
                <w:szCs w:val="24"/>
              </w:rPr>
              <w:t xml:space="preserve">long with personal examples of </w:t>
            </w:r>
            <w:r w:rsidRPr="002200C5">
              <w:rPr>
                <w:rFonts w:ascii="Times New Roman" w:hAnsi="Times New Roman"/>
                <w:szCs w:val="24"/>
              </w:rPr>
              <w:t>those phenomena associated with it.</w:t>
            </w:r>
          </w:p>
        </w:tc>
      </w:tr>
    </w:tbl>
    <w:p w:rsidR="007D0A1B" w:rsidRDefault="007D0A1B" w:rsidP="008A480A">
      <w:pPr>
        <w:autoSpaceDE w:val="0"/>
        <w:autoSpaceDN w:val="0"/>
        <w:adjustRightInd w:val="0"/>
        <w:rPr>
          <w:rFonts w:ascii="Times New Roman" w:hAnsi="Times New Roman"/>
          <w:b/>
          <w:bCs/>
          <w:smallCaps/>
          <w:szCs w:val="24"/>
        </w:rPr>
      </w:pPr>
    </w:p>
    <w:p w:rsidR="008A480A" w:rsidRPr="002200C5" w:rsidRDefault="008A480A" w:rsidP="008A480A">
      <w:pPr>
        <w:autoSpaceDE w:val="0"/>
        <w:autoSpaceDN w:val="0"/>
        <w:adjustRightInd w:val="0"/>
        <w:rPr>
          <w:rFonts w:ascii="Times New Roman" w:hAnsi="Times New Roman"/>
          <w:b/>
          <w:bCs/>
          <w:szCs w:val="24"/>
        </w:rPr>
      </w:pPr>
      <w:r w:rsidRPr="002200C5">
        <w:rPr>
          <w:rFonts w:ascii="Times New Roman" w:hAnsi="Times New Roman"/>
          <w:b/>
          <w:bCs/>
          <w:smallCaps/>
          <w:szCs w:val="24"/>
        </w:rPr>
        <w:t>2.  Affective</w:t>
      </w:r>
      <w:r w:rsidRPr="002200C5">
        <w:rPr>
          <w:rFonts w:ascii="Times New Roman" w:hAnsi="Times New Roman"/>
          <w:b/>
          <w:bCs/>
          <w:szCs w:val="24"/>
        </w:rPr>
        <w:t xml:space="preserve"> (“Be”)</w:t>
      </w:r>
    </w:p>
    <w:p w:rsidR="008A480A" w:rsidRPr="002200C5" w:rsidRDefault="008A480A" w:rsidP="008A480A">
      <w:pPr>
        <w:autoSpaceDE w:val="0"/>
        <w:autoSpaceDN w:val="0"/>
        <w:adjustRightInd w:val="0"/>
        <w:rPr>
          <w:rFonts w:ascii="Times New Roman" w:hAnsi="Times New Roman"/>
          <w:b/>
          <w:bCs/>
          <w:szCs w:val="24"/>
        </w:rPr>
      </w:pPr>
    </w:p>
    <w:tbl>
      <w:tblPr>
        <w:tblW w:w="9000" w:type="dxa"/>
        <w:tblInd w:w="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tblPr>
      <w:tblGrid>
        <w:gridCol w:w="1363"/>
        <w:gridCol w:w="7637"/>
      </w:tblGrid>
      <w:tr w:rsidR="008A480A" w:rsidRPr="002200C5">
        <w:tc>
          <w:tcPr>
            <w:tcW w:w="1080" w:type="dxa"/>
            <w:tcBorders>
              <w:top w:val="single" w:sz="4" w:space="0" w:color="auto"/>
              <w:bottom w:val="single" w:sz="4" w:space="0" w:color="auto"/>
            </w:tcBorders>
            <w:shd w:val="clear" w:color="auto" w:fill="E6E6E6"/>
          </w:tcPr>
          <w:p w:rsidR="008A480A" w:rsidRPr="002200C5" w:rsidRDefault="008A480A" w:rsidP="008A480A">
            <w:pPr>
              <w:autoSpaceDE w:val="0"/>
              <w:autoSpaceDN w:val="0"/>
              <w:adjustRightInd w:val="0"/>
              <w:jc w:val="center"/>
              <w:rPr>
                <w:rFonts w:ascii="Times New Roman" w:hAnsi="Times New Roman"/>
                <w:b/>
                <w:bCs/>
                <w:smallCaps/>
                <w:szCs w:val="24"/>
              </w:rPr>
            </w:pPr>
            <w:r w:rsidRPr="002200C5">
              <w:rPr>
                <w:rFonts w:ascii="Times New Roman" w:hAnsi="Times New Roman"/>
                <w:b/>
                <w:bCs/>
                <w:smallCaps/>
                <w:szCs w:val="24"/>
              </w:rPr>
              <w:t>Level</w:t>
            </w:r>
          </w:p>
        </w:tc>
        <w:tc>
          <w:tcPr>
            <w:tcW w:w="7920" w:type="dxa"/>
            <w:tcBorders>
              <w:top w:val="single" w:sz="4" w:space="0" w:color="auto"/>
              <w:bottom w:val="single" w:sz="4" w:space="0" w:color="auto"/>
            </w:tcBorders>
            <w:shd w:val="clear" w:color="auto" w:fill="E6E6E6"/>
          </w:tcPr>
          <w:p w:rsidR="008A480A" w:rsidRPr="002200C5" w:rsidRDefault="008A480A" w:rsidP="008A480A">
            <w:pPr>
              <w:autoSpaceDE w:val="0"/>
              <w:autoSpaceDN w:val="0"/>
              <w:adjustRightInd w:val="0"/>
              <w:ind w:left="464" w:hanging="464"/>
              <w:jc w:val="center"/>
              <w:rPr>
                <w:rFonts w:ascii="Times New Roman" w:hAnsi="Times New Roman"/>
                <w:b/>
                <w:bCs/>
                <w:smallCaps/>
                <w:szCs w:val="24"/>
              </w:rPr>
            </w:pPr>
            <w:r w:rsidRPr="002200C5">
              <w:rPr>
                <w:rFonts w:ascii="Times New Roman" w:hAnsi="Times New Roman"/>
                <w:b/>
                <w:bCs/>
                <w:smallCaps/>
                <w:szCs w:val="24"/>
              </w:rPr>
              <w:t>Competency</w:t>
            </w:r>
          </w:p>
        </w:tc>
      </w:tr>
      <w:tr w:rsidR="008A480A" w:rsidRPr="002200C5">
        <w:tc>
          <w:tcPr>
            <w:tcW w:w="1080" w:type="dxa"/>
            <w:tcBorders>
              <w:top w:val="single" w:sz="4" w:space="0" w:color="auto"/>
            </w:tcBorders>
            <w:shd w:val="clear" w:color="auto" w:fill="auto"/>
          </w:tcPr>
          <w:p w:rsidR="008A480A" w:rsidRPr="002200C5" w:rsidRDefault="008A480A" w:rsidP="008A480A">
            <w:pPr>
              <w:autoSpaceDE w:val="0"/>
              <w:autoSpaceDN w:val="0"/>
              <w:adjustRightInd w:val="0"/>
              <w:rPr>
                <w:rFonts w:ascii="Times New Roman" w:hAnsi="Times New Roman"/>
                <w:bCs/>
                <w:szCs w:val="24"/>
              </w:rPr>
            </w:pPr>
            <w:r w:rsidRPr="002200C5">
              <w:rPr>
                <w:rFonts w:ascii="Times New Roman" w:hAnsi="Times New Roman"/>
                <w:bCs/>
                <w:szCs w:val="24"/>
              </w:rPr>
              <w:t>National</w:t>
            </w:r>
          </w:p>
        </w:tc>
        <w:tc>
          <w:tcPr>
            <w:tcW w:w="7920" w:type="dxa"/>
            <w:tcBorders>
              <w:top w:val="single" w:sz="4" w:space="0" w:color="auto"/>
            </w:tcBorders>
            <w:shd w:val="clear" w:color="auto" w:fill="auto"/>
          </w:tcPr>
          <w:p w:rsidR="008A480A" w:rsidRPr="002200C5" w:rsidRDefault="008A480A" w:rsidP="008A480A">
            <w:pPr>
              <w:ind w:left="464" w:hanging="464"/>
              <w:rPr>
                <w:rFonts w:ascii="Times New Roman" w:hAnsi="Times New Roman"/>
                <w:szCs w:val="24"/>
              </w:rPr>
            </w:pPr>
            <w:r w:rsidRPr="002200C5">
              <w:rPr>
                <w:rFonts w:ascii="Times New Roman" w:hAnsi="Times New Roman"/>
                <w:szCs w:val="24"/>
              </w:rPr>
              <w:t>2.1</w:t>
            </w:r>
            <w:r w:rsidRPr="002200C5">
              <w:rPr>
                <w:rFonts w:ascii="Times New Roman" w:hAnsi="Times New Roman"/>
                <w:szCs w:val="24"/>
              </w:rPr>
              <w:tab/>
            </w:r>
            <w:commentRangeStart w:id="36"/>
            <w:r w:rsidRPr="002200C5">
              <w:rPr>
                <w:rFonts w:ascii="Times New Roman" w:hAnsi="Times New Roman"/>
                <w:szCs w:val="24"/>
              </w:rPr>
              <w:t xml:space="preserve">Demonstrate an awareness of the human tendency to glorify one’s own cultural and national identities, and to misperceive and misjudge others. </w:t>
            </w:r>
            <w:commentRangeEnd w:id="36"/>
            <w:r w:rsidR="00BB2D8E">
              <w:rPr>
                <w:rStyle w:val="CommentReference"/>
                <w:vanish/>
              </w:rPr>
              <w:commentReference w:id="36"/>
            </w:r>
            <w:r w:rsidRPr="002200C5">
              <w:rPr>
                <w:rFonts w:ascii="Times New Roman" w:hAnsi="Times New Roman"/>
                <w:szCs w:val="24"/>
              </w:rPr>
              <w:t xml:space="preserve"> </w:t>
            </w:r>
          </w:p>
          <w:p w:rsidR="008A480A" w:rsidRPr="002200C5" w:rsidRDefault="008A480A" w:rsidP="008A480A">
            <w:pPr>
              <w:ind w:left="464" w:hanging="464"/>
              <w:rPr>
                <w:rFonts w:ascii="Times New Roman" w:hAnsi="Times New Roman"/>
                <w:szCs w:val="24"/>
              </w:rPr>
            </w:pPr>
          </w:p>
          <w:p w:rsidR="008A480A" w:rsidRPr="002200C5" w:rsidRDefault="008A480A" w:rsidP="007D0A1B">
            <w:pPr>
              <w:ind w:left="464" w:hanging="464"/>
              <w:rPr>
                <w:rFonts w:ascii="Times New Roman" w:hAnsi="Times New Roman"/>
                <w:szCs w:val="24"/>
              </w:rPr>
            </w:pPr>
            <w:r w:rsidRPr="002200C5">
              <w:rPr>
                <w:rFonts w:ascii="Times New Roman" w:hAnsi="Times New Roman"/>
                <w:szCs w:val="24"/>
              </w:rPr>
              <w:t>2.2</w:t>
            </w:r>
            <w:r w:rsidRPr="002200C5">
              <w:rPr>
                <w:rFonts w:ascii="Times New Roman" w:hAnsi="Times New Roman"/>
                <w:szCs w:val="24"/>
              </w:rPr>
              <w:tab/>
              <w:t xml:space="preserve">Demonstrate an awareness of the privileges and prerogatives that generally attach to one’s skin color, nationality, native language, and social class that are not available in either kind or degree to most members of the host society.  </w:t>
            </w:r>
          </w:p>
        </w:tc>
      </w:tr>
      <w:tr w:rsidR="008A480A" w:rsidRPr="002200C5">
        <w:tc>
          <w:tcPr>
            <w:tcW w:w="1080" w:type="dxa"/>
            <w:shd w:val="clear" w:color="auto" w:fill="auto"/>
          </w:tcPr>
          <w:p w:rsidR="008A480A" w:rsidRPr="002200C5" w:rsidRDefault="008A480A" w:rsidP="008A480A">
            <w:pPr>
              <w:autoSpaceDE w:val="0"/>
              <w:autoSpaceDN w:val="0"/>
              <w:adjustRightInd w:val="0"/>
              <w:rPr>
                <w:rFonts w:ascii="Times New Roman" w:hAnsi="Times New Roman"/>
                <w:bCs/>
                <w:szCs w:val="24"/>
              </w:rPr>
            </w:pPr>
            <w:r w:rsidRPr="002200C5">
              <w:rPr>
                <w:rFonts w:ascii="Times New Roman" w:hAnsi="Times New Roman"/>
                <w:bCs/>
                <w:szCs w:val="24"/>
              </w:rPr>
              <w:t>City</w:t>
            </w:r>
          </w:p>
        </w:tc>
        <w:tc>
          <w:tcPr>
            <w:tcW w:w="7920" w:type="dxa"/>
            <w:shd w:val="clear" w:color="auto" w:fill="auto"/>
          </w:tcPr>
          <w:p w:rsidR="008A480A" w:rsidRPr="002200C5" w:rsidRDefault="008A480A" w:rsidP="008A480A">
            <w:pPr>
              <w:autoSpaceDE w:val="0"/>
              <w:autoSpaceDN w:val="0"/>
              <w:adjustRightInd w:val="0"/>
              <w:ind w:left="464" w:hanging="464"/>
              <w:rPr>
                <w:rFonts w:ascii="Times New Roman" w:hAnsi="Times New Roman"/>
                <w:szCs w:val="24"/>
              </w:rPr>
            </w:pPr>
            <w:r w:rsidRPr="002200C5">
              <w:rPr>
                <w:rFonts w:ascii="Times New Roman" w:hAnsi="Times New Roman"/>
                <w:szCs w:val="24"/>
              </w:rPr>
              <w:t>2.3</w:t>
            </w:r>
            <w:r w:rsidRPr="002200C5">
              <w:rPr>
                <w:rFonts w:ascii="Times New Roman" w:hAnsi="Times New Roman"/>
                <w:szCs w:val="24"/>
              </w:rPr>
              <w:tab/>
              <w:t xml:space="preserve">Demonstrate a willingness to participate in various cultural, social, and recreational activities with host family and community members as a means of exposing oneself to the local language and culture in naturalistic settings. </w:t>
            </w:r>
          </w:p>
          <w:p w:rsidR="008A480A" w:rsidRPr="002200C5" w:rsidRDefault="008A480A" w:rsidP="008A480A">
            <w:pPr>
              <w:rPr>
                <w:rFonts w:ascii="Times New Roman" w:hAnsi="Times New Roman"/>
                <w:szCs w:val="24"/>
              </w:rPr>
            </w:pPr>
          </w:p>
        </w:tc>
      </w:tr>
      <w:tr w:rsidR="008A480A" w:rsidRPr="002200C5">
        <w:tc>
          <w:tcPr>
            <w:tcW w:w="1080" w:type="dxa"/>
            <w:shd w:val="clear" w:color="auto" w:fill="auto"/>
          </w:tcPr>
          <w:p w:rsidR="008A480A" w:rsidRPr="002200C5" w:rsidRDefault="008A480A" w:rsidP="008A480A">
            <w:pPr>
              <w:autoSpaceDE w:val="0"/>
              <w:autoSpaceDN w:val="0"/>
              <w:adjustRightInd w:val="0"/>
              <w:rPr>
                <w:rFonts w:ascii="Times New Roman" w:hAnsi="Times New Roman"/>
                <w:bCs/>
                <w:szCs w:val="24"/>
              </w:rPr>
            </w:pPr>
            <w:r w:rsidRPr="002200C5">
              <w:rPr>
                <w:rFonts w:ascii="Times New Roman" w:hAnsi="Times New Roman"/>
                <w:bCs/>
                <w:szCs w:val="24"/>
              </w:rPr>
              <w:t>Community</w:t>
            </w:r>
          </w:p>
        </w:tc>
        <w:tc>
          <w:tcPr>
            <w:tcW w:w="7920" w:type="dxa"/>
            <w:shd w:val="clear" w:color="auto" w:fill="auto"/>
          </w:tcPr>
          <w:p w:rsidR="008A480A" w:rsidRPr="002200C5" w:rsidRDefault="008A480A" w:rsidP="008A480A">
            <w:pPr>
              <w:ind w:left="424" w:hanging="424"/>
              <w:rPr>
                <w:rFonts w:ascii="Times New Roman" w:hAnsi="Times New Roman"/>
                <w:szCs w:val="24"/>
              </w:rPr>
            </w:pPr>
            <w:r w:rsidRPr="002200C5">
              <w:rPr>
                <w:rFonts w:ascii="Times New Roman" w:hAnsi="Times New Roman"/>
                <w:szCs w:val="24"/>
              </w:rPr>
              <w:t>2.4</w:t>
            </w:r>
            <w:r w:rsidRPr="002200C5">
              <w:rPr>
                <w:rFonts w:ascii="Times New Roman" w:hAnsi="Times New Roman"/>
                <w:szCs w:val="24"/>
              </w:rPr>
              <w:tab/>
              <w:t xml:space="preserve">Articulate one’s negative reactions (e.g., fear, impatience, frustration, anger, disgust, defeat), as well as the pleasures, associated with participating in unfamiliar and stress-producing settings. </w:t>
            </w:r>
          </w:p>
          <w:p w:rsidR="008A480A" w:rsidRPr="002200C5" w:rsidRDefault="008A480A" w:rsidP="008A480A">
            <w:pPr>
              <w:rPr>
                <w:rFonts w:ascii="Times New Roman" w:hAnsi="Times New Roman"/>
                <w:szCs w:val="24"/>
              </w:rPr>
            </w:pPr>
          </w:p>
          <w:p w:rsidR="008A480A" w:rsidRPr="002200C5" w:rsidRDefault="008A480A" w:rsidP="008A480A">
            <w:pPr>
              <w:ind w:left="464" w:hanging="464"/>
              <w:rPr>
                <w:rFonts w:ascii="Times New Roman" w:hAnsi="Times New Roman"/>
                <w:szCs w:val="24"/>
              </w:rPr>
            </w:pPr>
            <w:r w:rsidRPr="002200C5">
              <w:rPr>
                <w:rFonts w:ascii="Times New Roman" w:hAnsi="Times New Roman"/>
                <w:szCs w:val="24"/>
              </w:rPr>
              <w:t>2.5</w:t>
            </w:r>
            <w:r w:rsidRPr="002200C5">
              <w:rPr>
                <w:rFonts w:ascii="Times New Roman" w:hAnsi="Times New Roman"/>
                <w:szCs w:val="24"/>
              </w:rPr>
              <w:tab/>
            </w:r>
            <w:commentRangeStart w:id="37"/>
            <w:r w:rsidRPr="002200C5">
              <w:rPr>
                <w:rFonts w:ascii="Times New Roman" w:hAnsi="Times New Roman"/>
                <w:szCs w:val="24"/>
              </w:rPr>
              <w:t>Demonstrate a sincere interest in others and their life ways as potential sources of companionship, collaboration, and wisdom.</w:t>
            </w:r>
            <w:commentRangeEnd w:id="37"/>
            <w:r w:rsidR="00BB2D8E">
              <w:rPr>
                <w:rStyle w:val="CommentReference"/>
                <w:vanish/>
              </w:rPr>
              <w:commentReference w:id="37"/>
            </w:r>
          </w:p>
          <w:p w:rsidR="008A480A" w:rsidRPr="002200C5" w:rsidRDefault="008A480A" w:rsidP="008A480A">
            <w:pPr>
              <w:autoSpaceDE w:val="0"/>
              <w:autoSpaceDN w:val="0"/>
              <w:adjustRightInd w:val="0"/>
              <w:rPr>
                <w:rFonts w:ascii="Times New Roman" w:hAnsi="Times New Roman"/>
                <w:bCs/>
                <w:szCs w:val="24"/>
              </w:rPr>
            </w:pPr>
          </w:p>
        </w:tc>
      </w:tr>
      <w:tr w:rsidR="008A480A" w:rsidRPr="002200C5">
        <w:tc>
          <w:tcPr>
            <w:tcW w:w="1080" w:type="dxa"/>
            <w:shd w:val="clear" w:color="auto" w:fill="auto"/>
          </w:tcPr>
          <w:p w:rsidR="008A480A" w:rsidRPr="002200C5" w:rsidRDefault="008A480A" w:rsidP="008A480A">
            <w:pPr>
              <w:autoSpaceDE w:val="0"/>
              <w:autoSpaceDN w:val="0"/>
              <w:adjustRightInd w:val="0"/>
              <w:rPr>
                <w:rFonts w:ascii="Times New Roman" w:hAnsi="Times New Roman"/>
                <w:bCs/>
                <w:szCs w:val="24"/>
              </w:rPr>
            </w:pPr>
            <w:r w:rsidRPr="002200C5">
              <w:rPr>
                <w:rFonts w:ascii="Times New Roman" w:hAnsi="Times New Roman"/>
                <w:bCs/>
                <w:szCs w:val="24"/>
              </w:rPr>
              <w:t>Family</w:t>
            </w:r>
          </w:p>
        </w:tc>
        <w:tc>
          <w:tcPr>
            <w:tcW w:w="7920" w:type="dxa"/>
            <w:shd w:val="clear" w:color="auto" w:fill="auto"/>
          </w:tcPr>
          <w:p w:rsidR="008A480A" w:rsidRPr="002200C5" w:rsidRDefault="008A480A" w:rsidP="008A480A">
            <w:pPr>
              <w:autoSpaceDE w:val="0"/>
              <w:autoSpaceDN w:val="0"/>
              <w:adjustRightInd w:val="0"/>
              <w:ind w:left="464" w:hanging="464"/>
              <w:rPr>
                <w:rFonts w:ascii="Times New Roman" w:hAnsi="Times New Roman"/>
                <w:bCs/>
                <w:szCs w:val="24"/>
              </w:rPr>
            </w:pPr>
            <w:r w:rsidRPr="002200C5">
              <w:rPr>
                <w:rFonts w:ascii="Times New Roman" w:hAnsi="Times New Roman"/>
                <w:szCs w:val="24"/>
              </w:rPr>
              <w:t>2.6</w:t>
            </w:r>
            <w:r w:rsidRPr="002200C5">
              <w:rPr>
                <w:rFonts w:ascii="Times New Roman" w:hAnsi="Times New Roman"/>
                <w:szCs w:val="24"/>
              </w:rPr>
              <w:tab/>
              <w:t xml:space="preserve">Demonstrate a willingness to try out ways of meeting basic needs (e.g. eating, bathing, shopping, and interacting) that </w:t>
            </w:r>
            <w:r w:rsidRPr="002200C5">
              <w:rPr>
                <w:rFonts w:ascii="Times New Roman" w:hAnsi="Times New Roman"/>
                <w:bCs/>
                <w:szCs w:val="24"/>
              </w:rPr>
              <w:t xml:space="preserve">are valued within the host family and broader community. </w:t>
            </w:r>
          </w:p>
        </w:tc>
      </w:tr>
    </w:tbl>
    <w:p w:rsidR="008A480A" w:rsidRPr="002200C5" w:rsidRDefault="008A480A" w:rsidP="008A480A">
      <w:pPr>
        <w:autoSpaceDE w:val="0"/>
        <w:autoSpaceDN w:val="0"/>
        <w:adjustRightInd w:val="0"/>
        <w:rPr>
          <w:rFonts w:ascii="Times New Roman" w:hAnsi="Times New Roman"/>
          <w:szCs w:val="24"/>
        </w:rPr>
      </w:pPr>
    </w:p>
    <w:p w:rsidR="008A480A" w:rsidRPr="002200C5" w:rsidRDefault="008A480A" w:rsidP="008A480A">
      <w:pPr>
        <w:autoSpaceDE w:val="0"/>
        <w:autoSpaceDN w:val="0"/>
        <w:adjustRightInd w:val="0"/>
        <w:rPr>
          <w:rFonts w:ascii="Times New Roman" w:hAnsi="Times New Roman"/>
          <w:b/>
          <w:szCs w:val="24"/>
        </w:rPr>
      </w:pPr>
      <w:r w:rsidRPr="002200C5">
        <w:rPr>
          <w:rFonts w:ascii="Times New Roman" w:hAnsi="Times New Roman"/>
          <w:b/>
          <w:smallCaps/>
          <w:szCs w:val="24"/>
        </w:rPr>
        <w:t>3.  Skills</w:t>
      </w:r>
      <w:r w:rsidRPr="002200C5">
        <w:rPr>
          <w:rFonts w:ascii="Times New Roman" w:hAnsi="Times New Roman"/>
          <w:b/>
          <w:szCs w:val="24"/>
        </w:rPr>
        <w:t xml:space="preserve"> (“Do”)</w:t>
      </w:r>
    </w:p>
    <w:p w:rsidR="008A480A" w:rsidRPr="002200C5" w:rsidRDefault="008A480A" w:rsidP="008A480A">
      <w:pPr>
        <w:autoSpaceDE w:val="0"/>
        <w:autoSpaceDN w:val="0"/>
        <w:adjustRightInd w:val="0"/>
        <w:rPr>
          <w:rFonts w:ascii="Times New Roman" w:hAnsi="Times New Roman"/>
          <w:b/>
          <w:szCs w:val="24"/>
        </w:rPr>
      </w:pPr>
    </w:p>
    <w:tbl>
      <w:tblPr>
        <w:tblW w:w="9000" w:type="dxa"/>
        <w:tblInd w:w="468" w:type="dxa"/>
        <w:tblLayout w:type="fixed"/>
        <w:tblLook w:val="01E0"/>
      </w:tblPr>
      <w:tblGrid>
        <w:gridCol w:w="1620"/>
        <w:gridCol w:w="7380"/>
      </w:tblGrid>
      <w:tr w:rsidR="008A480A" w:rsidRPr="002200C5">
        <w:tc>
          <w:tcPr>
            <w:tcW w:w="1620" w:type="dxa"/>
            <w:tcBorders>
              <w:top w:val="single" w:sz="4" w:space="0" w:color="auto"/>
              <w:left w:val="single" w:sz="4" w:space="0" w:color="auto"/>
              <w:bottom w:val="single" w:sz="4" w:space="0" w:color="auto"/>
            </w:tcBorders>
            <w:shd w:val="clear" w:color="auto" w:fill="E6E6E6"/>
          </w:tcPr>
          <w:p w:rsidR="008A480A" w:rsidRPr="002200C5" w:rsidRDefault="008A480A" w:rsidP="008A480A">
            <w:pPr>
              <w:autoSpaceDE w:val="0"/>
              <w:autoSpaceDN w:val="0"/>
              <w:adjustRightInd w:val="0"/>
              <w:jc w:val="center"/>
              <w:rPr>
                <w:rFonts w:ascii="Times New Roman" w:hAnsi="Times New Roman"/>
                <w:b/>
                <w:bCs/>
                <w:smallCaps/>
                <w:szCs w:val="24"/>
              </w:rPr>
            </w:pPr>
            <w:r w:rsidRPr="002200C5">
              <w:rPr>
                <w:rFonts w:ascii="Times New Roman" w:hAnsi="Times New Roman"/>
                <w:b/>
                <w:bCs/>
                <w:smallCaps/>
                <w:szCs w:val="24"/>
              </w:rPr>
              <w:t>Level</w:t>
            </w:r>
          </w:p>
        </w:tc>
        <w:tc>
          <w:tcPr>
            <w:tcW w:w="7380" w:type="dxa"/>
            <w:tcBorders>
              <w:top w:val="single" w:sz="4" w:space="0" w:color="auto"/>
              <w:bottom w:val="single" w:sz="4" w:space="0" w:color="auto"/>
              <w:right w:val="single" w:sz="4" w:space="0" w:color="auto"/>
            </w:tcBorders>
            <w:shd w:val="clear" w:color="auto" w:fill="E6E6E6"/>
          </w:tcPr>
          <w:p w:rsidR="008A480A" w:rsidRPr="002200C5" w:rsidRDefault="008A480A" w:rsidP="008A480A">
            <w:pPr>
              <w:autoSpaceDE w:val="0"/>
              <w:autoSpaceDN w:val="0"/>
              <w:adjustRightInd w:val="0"/>
              <w:jc w:val="center"/>
              <w:rPr>
                <w:rFonts w:ascii="Times New Roman" w:hAnsi="Times New Roman"/>
                <w:b/>
                <w:bCs/>
                <w:smallCaps/>
                <w:szCs w:val="24"/>
              </w:rPr>
            </w:pPr>
            <w:r w:rsidRPr="002200C5">
              <w:rPr>
                <w:rFonts w:ascii="Times New Roman" w:hAnsi="Times New Roman"/>
                <w:b/>
                <w:bCs/>
                <w:smallCaps/>
                <w:szCs w:val="24"/>
              </w:rPr>
              <w:t>Competency</w:t>
            </w:r>
          </w:p>
        </w:tc>
      </w:tr>
      <w:tr w:rsidR="008A480A" w:rsidRPr="002200C5">
        <w:tc>
          <w:tcPr>
            <w:tcW w:w="1620" w:type="dxa"/>
            <w:tcBorders>
              <w:top w:val="single" w:sz="4" w:space="0" w:color="auto"/>
              <w:left w:val="single" w:sz="4" w:space="0" w:color="auto"/>
              <w:bottom w:val="single" w:sz="4" w:space="0" w:color="auto"/>
              <w:right w:val="dotted" w:sz="4" w:space="0" w:color="auto"/>
            </w:tcBorders>
          </w:tcPr>
          <w:p w:rsidR="008A480A" w:rsidRPr="002200C5" w:rsidRDefault="008A480A" w:rsidP="008A480A">
            <w:pPr>
              <w:autoSpaceDE w:val="0"/>
              <w:autoSpaceDN w:val="0"/>
              <w:adjustRightInd w:val="0"/>
              <w:ind w:right="-108"/>
              <w:rPr>
                <w:rFonts w:ascii="Times New Roman" w:hAnsi="Times New Roman"/>
                <w:bCs/>
                <w:szCs w:val="24"/>
              </w:rPr>
            </w:pPr>
            <w:r w:rsidRPr="002200C5">
              <w:rPr>
                <w:rFonts w:ascii="Times New Roman" w:hAnsi="Times New Roman"/>
                <w:bCs/>
                <w:szCs w:val="24"/>
              </w:rPr>
              <w:t>Community</w:t>
            </w:r>
          </w:p>
        </w:tc>
        <w:tc>
          <w:tcPr>
            <w:tcW w:w="7380" w:type="dxa"/>
            <w:tcBorders>
              <w:top w:val="single" w:sz="4" w:space="0" w:color="auto"/>
              <w:left w:val="dotted" w:sz="4" w:space="0" w:color="auto"/>
              <w:bottom w:val="single" w:sz="4" w:space="0" w:color="auto"/>
              <w:right w:val="single" w:sz="4" w:space="0" w:color="auto"/>
            </w:tcBorders>
            <w:shd w:val="clear" w:color="auto" w:fill="auto"/>
          </w:tcPr>
          <w:p w:rsidR="008A480A" w:rsidRPr="002200C5" w:rsidRDefault="008A480A" w:rsidP="00E52657">
            <w:pPr>
              <w:ind w:left="432" w:right="-108" w:hanging="480"/>
              <w:rPr>
                <w:rFonts w:ascii="Times New Roman" w:hAnsi="Times New Roman"/>
                <w:szCs w:val="24"/>
              </w:rPr>
            </w:pPr>
            <w:r w:rsidRPr="002200C5">
              <w:rPr>
                <w:rFonts w:ascii="Times New Roman" w:hAnsi="Times New Roman"/>
                <w:szCs w:val="24"/>
              </w:rPr>
              <w:t>3.1</w:t>
            </w:r>
            <w:r w:rsidRPr="002200C5">
              <w:rPr>
                <w:rFonts w:ascii="Times New Roman" w:hAnsi="Times New Roman"/>
                <w:szCs w:val="24"/>
              </w:rPr>
              <w:tab/>
              <w:t>Plan and implement a self-directed program of language and culture learning within one’s host community.</w:t>
            </w:r>
          </w:p>
          <w:p w:rsidR="008A480A" w:rsidRPr="002200C5" w:rsidRDefault="008A480A" w:rsidP="008A480A">
            <w:pPr>
              <w:ind w:right="-108" w:hanging="480"/>
              <w:rPr>
                <w:rFonts w:ascii="Times New Roman" w:hAnsi="Times New Roman"/>
                <w:szCs w:val="24"/>
              </w:rPr>
            </w:pPr>
          </w:p>
        </w:tc>
      </w:tr>
    </w:tbl>
    <w:p w:rsidR="008A480A" w:rsidRPr="002200C5" w:rsidRDefault="008A480A" w:rsidP="008A480A">
      <w:pPr>
        <w:widowControl w:val="0"/>
        <w:autoSpaceDE w:val="0"/>
        <w:autoSpaceDN w:val="0"/>
        <w:adjustRightInd w:val="0"/>
        <w:rPr>
          <w:rFonts w:ascii="Times New Roman" w:hAnsi="Times New Roman"/>
          <w:szCs w:val="24"/>
        </w:rPr>
      </w:pPr>
    </w:p>
    <w:p w:rsidR="008A480A" w:rsidRPr="00EA2F3D" w:rsidRDefault="007F61B8" w:rsidP="00EA2F3D">
      <w:pPr>
        <w:shd w:val="clear" w:color="auto" w:fill="E0E0E0"/>
        <w:rPr>
          <w:rFonts w:ascii="Times New Roman" w:hAnsi="Times New Roman"/>
          <w:b/>
          <w:szCs w:val="24"/>
        </w:rPr>
      </w:pPr>
      <w:r w:rsidRPr="007F61B8">
        <w:rPr>
          <w:rFonts w:ascii="Times New Roman" w:hAnsi="Times New Roman"/>
          <w:b/>
          <w:szCs w:val="24"/>
        </w:rPr>
        <w:t>Assignments</w:t>
      </w:r>
    </w:p>
    <w:p w:rsidR="008A480A" w:rsidRPr="002200C5" w:rsidRDefault="008A480A" w:rsidP="008A480A">
      <w:pPr>
        <w:rPr>
          <w:rFonts w:ascii="Times New Roman" w:hAnsi="Times New Roman"/>
          <w:szCs w:val="24"/>
        </w:rPr>
      </w:pPr>
      <w:r w:rsidRPr="002200C5">
        <w:rPr>
          <w:rFonts w:ascii="Times New Roman" w:hAnsi="Times New Roman"/>
          <w:szCs w:val="24"/>
        </w:rPr>
        <w:t xml:space="preserve">The following projects, with related </w:t>
      </w:r>
      <w:r w:rsidR="00E52657" w:rsidRPr="002200C5">
        <w:rPr>
          <w:rFonts w:ascii="Times New Roman" w:hAnsi="Times New Roman"/>
          <w:szCs w:val="24"/>
        </w:rPr>
        <w:t>forum</w:t>
      </w:r>
      <w:r w:rsidRPr="002200C5">
        <w:rPr>
          <w:rFonts w:ascii="Times New Roman" w:hAnsi="Times New Roman"/>
          <w:szCs w:val="24"/>
        </w:rPr>
        <w:t xml:space="preserve"> discussions, are calculated to require approximately </w:t>
      </w:r>
      <w:commentRangeStart w:id="38"/>
      <w:r w:rsidRPr="002200C5">
        <w:rPr>
          <w:rFonts w:ascii="Times New Roman" w:hAnsi="Times New Roman"/>
          <w:b/>
          <w:szCs w:val="24"/>
        </w:rPr>
        <w:t>160 hours</w:t>
      </w:r>
      <w:commentRangeEnd w:id="38"/>
      <w:r w:rsidR="00BB2D8E">
        <w:rPr>
          <w:rStyle w:val="CommentReference"/>
          <w:vanish/>
        </w:rPr>
        <w:commentReference w:id="38"/>
      </w:r>
      <w:r w:rsidRPr="002200C5">
        <w:rPr>
          <w:rFonts w:ascii="Times New Roman" w:hAnsi="Times New Roman"/>
          <w:szCs w:val="24"/>
        </w:rPr>
        <w:t xml:space="preserve"> to complete. Expanded </w:t>
      </w:r>
      <w:r w:rsidR="00E52657" w:rsidRPr="002200C5">
        <w:rPr>
          <w:rFonts w:ascii="Times New Roman" w:hAnsi="Times New Roman"/>
          <w:szCs w:val="24"/>
        </w:rPr>
        <w:t>project guides provide step-by-</w:t>
      </w:r>
      <w:r w:rsidRPr="002200C5">
        <w:rPr>
          <w:rFonts w:ascii="Times New Roman" w:hAnsi="Times New Roman"/>
          <w:szCs w:val="24"/>
        </w:rPr>
        <w:t xml:space="preserve">step procedures. </w:t>
      </w:r>
    </w:p>
    <w:p w:rsidR="008A480A" w:rsidRPr="002200C5" w:rsidRDefault="008A480A" w:rsidP="008A480A">
      <w:pPr>
        <w:rPr>
          <w:rFonts w:ascii="Times New Roman" w:hAnsi="Times New Roman"/>
          <w:szCs w:val="24"/>
        </w:rPr>
      </w:pPr>
    </w:p>
    <w:p w:rsidR="008A480A" w:rsidRPr="002200C5" w:rsidRDefault="008A480A" w:rsidP="008A480A">
      <w:pPr>
        <w:autoSpaceDE w:val="0"/>
        <w:autoSpaceDN w:val="0"/>
        <w:adjustRightInd w:val="0"/>
        <w:rPr>
          <w:rFonts w:ascii="Times New Roman" w:hAnsi="Times New Roman"/>
          <w:b/>
          <w:szCs w:val="24"/>
        </w:rPr>
      </w:pPr>
      <w:r w:rsidRPr="002200C5">
        <w:rPr>
          <w:rFonts w:ascii="Times New Roman" w:hAnsi="Times New Roman"/>
          <w:b/>
          <w:szCs w:val="24"/>
        </w:rPr>
        <w:t xml:space="preserve">Project 1: </w:t>
      </w:r>
      <w:r w:rsidRPr="002200C5">
        <w:rPr>
          <w:rFonts w:ascii="Times New Roman" w:hAnsi="Times New Roman"/>
          <w:b/>
          <w:i/>
          <w:szCs w:val="24"/>
        </w:rPr>
        <w:t>Pre-field culture and language self-study</w:t>
      </w:r>
    </w:p>
    <w:p w:rsidR="008A480A" w:rsidRPr="002200C5" w:rsidRDefault="008A480A" w:rsidP="008A480A">
      <w:pPr>
        <w:autoSpaceDE w:val="0"/>
        <w:autoSpaceDN w:val="0"/>
        <w:adjustRightInd w:val="0"/>
        <w:rPr>
          <w:rFonts w:ascii="Times New Roman" w:hAnsi="Times New Roman"/>
          <w:szCs w:val="24"/>
        </w:rPr>
      </w:pPr>
      <w:r w:rsidRPr="002200C5">
        <w:rPr>
          <w:rFonts w:ascii="Times New Roman" w:hAnsi="Times New Roman"/>
          <w:szCs w:val="24"/>
        </w:rPr>
        <w:t xml:space="preserve">Students complete directed reading and language orientation </w:t>
      </w:r>
      <w:commentRangeStart w:id="39"/>
      <w:r w:rsidRPr="002200C5">
        <w:rPr>
          <w:rFonts w:ascii="Times New Roman" w:hAnsi="Times New Roman"/>
          <w:i/>
          <w:szCs w:val="24"/>
        </w:rPr>
        <w:t>prior to program start-up</w:t>
      </w:r>
      <w:commentRangeEnd w:id="39"/>
      <w:r w:rsidR="00BB2D8E">
        <w:rPr>
          <w:rStyle w:val="CommentReference"/>
          <w:vanish/>
        </w:rPr>
        <w:commentReference w:id="39"/>
      </w:r>
      <w:r w:rsidRPr="002200C5">
        <w:rPr>
          <w:rFonts w:ascii="Times New Roman" w:hAnsi="Times New Roman"/>
          <w:szCs w:val="24"/>
        </w:rPr>
        <w:t>. Students purchase two “best books” from the culture learning section of course bibliography—one on the national culture and one on the regional/city culture. They bud</w:t>
      </w:r>
      <w:r w:rsidR="00E52657" w:rsidRPr="002200C5">
        <w:rPr>
          <w:rFonts w:ascii="Times New Roman" w:hAnsi="Times New Roman"/>
          <w:szCs w:val="24"/>
        </w:rPr>
        <w:t>get sufficient time to read these books</w:t>
      </w:r>
      <w:r w:rsidRPr="002200C5">
        <w:rPr>
          <w:rFonts w:ascii="Times New Roman" w:hAnsi="Times New Roman"/>
          <w:szCs w:val="24"/>
        </w:rPr>
        <w:t xml:space="preserve"> during the weeks leading up to departure. Students </w:t>
      </w:r>
      <w:r w:rsidRPr="00C434A7">
        <w:rPr>
          <w:rFonts w:ascii="Times New Roman" w:hAnsi="Times New Roman"/>
          <w:szCs w:val="24"/>
        </w:rPr>
        <w:t>create a detailed profile of the host country, culture, and city in outline form, along with five carefully formulated quest</w:t>
      </w:r>
      <w:r w:rsidR="00E52657" w:rsidRPr="00C434A7">
        <w:rPr>
          <w:rFonts w:ascii="Times New Roman" w:hAnsi="Times New Roman"/>
          <w:szCs w:val="24"/>
        </w:rPr>
        <w:t xml:space="preserve">ions that can be explored after </w:t>
      </w:r>
      <w:r w:rsidRPr="00C434A7">
        <w:rPr>
          <w:rFonts w:ascii="Times New Roman" w:hAnsi="Times New Roman"/>
          <w:szCs w:val="24"/>
        </w:rPr>
        <w:t xml:space="preserve">arrival. </w:t>
      </w:r>
      <w:r w:rsidRPr="00C434A7">
        <w:rPr>
          <w:rFonts w:ascii="Times New Roman" w:eastAsia="Calibri" w:hAnsi="Times New Roman"/>
          <w:spacing w:val="7"/>
          <w:szCs w:val="24"/>
        </w:rPr>
        <w:t>Students discuss their experiences and cultural insights through</w:t>
      </w:r>
      <w:r w:rsidRPr="002200C5">
        <w:rPr>
          <w:rFonts w:ascii="Times New Roman" w:eastAsia="Calibri" w:hAnsi="Times New Roman"/>
          <w:spacing w:val="7"/>
          <w:szCs w:val="24"/>
        </w:rPr>
        <w:t xml:space="preserve"> online </w:t>
      </w:r>
      <w:r w:rsidR="007F61B8">
        <w:rPr>
          <w:rFonts w:ascii="Times New Roman" w:eastAsia="Calibri" w:hAnsi="Times New Roman"/>
          <w:spacing w:val="7"/>
          <w:szCs w:val="24"/>
        </w:rPr>
        <w:t xml:space="preserve">Forums discussion </w:t>
      </w:r>
      <w:r w:rsidRPr="002200C5">
        <w:rPr>
          <w:rFonts w:ascii="Times New Roman" w:eastAsia="Calibri" w:hAnsi="Times New Roman"/>
          <w:spacing w:val="5"/>
          <w:szCs w:val="24"/>
        </w:rPr>
        <w:t xml:space="preserve">posts during the specified time periods. Students follow the </w:t>
      </w:r>
      <w:r w:rsidR="007F61B8">
        <w:rPr>
          <w:rFonts w:ascii="Times New Roman" w:eastAsia="Calibri" w:hAnsi="Times New Roman"/>
          <w:spacing w:val="5"/>
          <w:szCs w:val="24"/>
        </w:rPr>
        <w:t>F</w:t>
      </w:r>
      <w:r w:rsidR="00450BDB" w:rsidRPr="002200C5">
        <w:rPr>
          <w:rFonts w:ascii="Times New Roman" w:eastAsia="Calibri" w:hAnsi="Times New Roman"/>
          <w:spacing w:val="5"/>
          <w:szCs w:val="24"/>
        </w:rPr>
        <w:t>orum</w:t>
      </w:r>
      <w:r w:rsidRPr="002200C5">
        <w:rPr>
          <w:rFonts w:ascii="Times New Roman" w:eastAsia="Calibri" w:hAnsi="Times New Roman"/>
          <w:spacing w:val="5"/>
          <w:szCs w:val="24"/>
        </w:rPr>
        <w:t xml:space="preserve"> discussion guidelines outlined below.</w:t>
      </w:r>
      <w:r w:rsidR="00450BDB" w:rsidRPr="002200C5">
        <w:rPr>
          <w:rFonts w:ascii="Times New Roman" w:hAnsi="Times New Roman"/>
          <w:i/>
          <w:szCs w:val="24"/>
        </w:rPr>
        <w:t xml:space="preserve"> Supports Outcomes</w:t>
      </w:r>
      <w:r w:rsidRPr="002200C5">
        <w:rPr>
          <w:rFonts w:ascii="Times New Roman" w:hAnsi="Times New Roman"/>
          <w:i/>
          <w:szCs w:val="24"/>
        </w:rPr>
        <w:t xml:space="preserve"> 1.1, 1.2, 1.3, 1.4, 1.5, 1.6, 1.7, 1.8</w:t>
      </w:r>
      <w:r w:rsidR="00450BDB" w:rsidRPr="002200C5">
        <w:rPr>
          <w:rFonts w:ascii="Times New Roman" w:hAnsi="Times New Roman"/>
          <w:szCs w:val="24"/>
        </w:rPr>
        <w:t xml:space="preserve"> </w:t>
      </w:r>
      <w:r w:rsidRPr="002200C5">
        <w:rPr>
          <w:rFonts w:ascii="Times New Roman" w:hAnsi="Times New Roman"/>
          <w:szCs w:val="24"/>
        </w:rPr>
        <w:t xml:space="preserve">(Approx. </w:t>
      </w:r>
      <w:r w:rsidRPr="002200C5">
        <w:rPr>
          <w:rFonts w:ascii="Times New Roman" w:hAnsi="Times New Roman"/>
          <w:b/>
          <w:szCs w:val="24"/>
        </w:rPr>
        <w:t>35 hrs</w:t>
      </w:r>
      <w:r w:rsidRPr="002200C5">
        <w:rPr>
          <w:rFonts w:ascii="Times New Roman" w:hAnsi="Times New Roman"/>
          <w:szCs w:val="24"/>
        </w:rPr>
        <w:t>; calculated at 15 pages/hr)</w:t>
      </w:r>
    </w:p>
    <w:p w:rsidR="008A480A" w:rsidRPr="002200C5" w:rsidRDefault="008A480A" w:rsidP="008A480A">
      <w:pPr>
        <w:rPr>
          <w:rFonts w:ascii="Times New Roman" w:hAnsi="Times New Roman"/>
          <w:b/>
          <w:color w:val="FF0000"/>
          <w:szCs w:val="24"/>
        </w:rPr>
      </w:pPr>
    </w:p>
    <w:p w:rsidR="008A480A" w:rsidRPr="002200C5" w:rsidRDefault="008A480A" w:rsidP="008A480A">
      <w:pPr>
        <w:numPr>
          <w:ilvl w:val="0"/>
          <w:numId w:val="31"/>
          <w:numberingChange w:id="40" w:author="Viv Grigg" w:date="2012-01-13T14:35:00Z" w:original=""/>
        </w:numPr>
        <w:ind w:left="720"/>
        <w:rPr>
          <w:rFonts w:ascii="Times New Roman" w:hAnsi="Times New Roman"/>
          <w:szCs w:val="24"/>
        </w:rPr>
      </w:pPr>
      <w:r w:rsidRPr="002200C5">
        <w:rPr>
          <w:rFonts w:ascii="Times New Roman" w:hAnsi="Times New Roman"/>
          <w:b/>
          <w:szCs w:val="24"/>
        </w:rPr>
        <w:t>Detailed instructions</w:t>
      </w:r>
      <w:r w:rsidRPr="002200C5">
        <w:rPr>
          <w:rFonts w:ascii="Times New Roman" w:hAnsi="Times New Roman"/>
          <w:szCs w:val="24"/>
        </w:rPr>
        <w:t>: see Project #1 Guide</w:t>
      </w:r>
      <w:r w:rsidR="007F61B8">
        <w:rPr>
          <w:rFonts w:ascii="Times New Roman" w:hAnsi="Times New Roman"/>
          <w:szCs w:val="24"/>
        </w:rPr>
        <w:t xml:space="preserve"> in “Course Menu” in Sakai</w:t>
      </w:r>
      <w:r w:rsidRPr="002200C5">
        <w:rPr>
          <w:rFonts w:ascii="Times New Roman" w:hAnsi="Times New Roman"/>
          <w:szCs w:val="24"/>
        </w:rPr>
        <w:t xml:space="preserve">. </w:t>
      </w:r>
      <w:r w:rsidR="00AE2B2A">
        <w:rPr>
          <w:rFonts w:ascii="Times New Roman" w:hAnsi="Times New Roman"/>
          <w:szCs w:val="24"/>
        </w:rPr>
        <w:t>Submit to “Assignments” in Sakai.</w:t>
      </w:r>
    </w:p>
    <w:p w:rsidR="008A480A" w:rsidRPr="002200C5" w:rsidRDefault="008A480A" w:rsidP="008A480A">
      <w:pPr>
        <w:ind w:left="720" w:hanging="360"/>
        <w:rPr>
          <w:rFonts w:ascii="Times New Roman" w:hAnsi="Times New Roman"/>
          <w:b/>
          <w:color w:val="FF0000"/>
          <w:szCs w:val="24"/>
        </w:rPr>
      </w:pPr>
    </w:p>
    <w:p w:rsidR="007D0A1B" w:rsidRDefault="008A480A" w:rsidP="008A480A">
      <w:pPr>
        <w:numPr>
          <w:ilvl w:val="0"/>
          <w:numId w:val="31"/>
          <w:numberingChange w:id="41" w:author="Viv Grigg" w:date="2012-01-13T14:35:00Z" w:original=""/>
        </w:numPr>
        <w:autoSpaceDE w:val="0"/>
        <w:autoSpaceDN w:val="0"/>
        <w:adjustRightInd w:val="0"/>
        <w:ind w:left="720"/>
        <w:rPr>
          <w:rFonts w:ascii="Times New Roman" w:hAnsi="Times New Roman"/>
          <w:b/>
          <w:szCs w:val="24"/>
        </w:rPr>
      </w:pPr>
      <w:r w:rsidRPr="007D0A1B">
        <w:rPr>
          <w:rFonts w:ascii="Times New Roman" w:hAnsi="Times New Roman"/>
          <w:b/>
          <w:szCs w:val="24"/>
        </w:rPr>
        <w:t xml:space="preserve">Required texts: </w:t>
      </w:r>
      <w:r w:rsidRPr="007D0A1B">
        <w:rPr>
          <w:rFonts w:ascii="Times New Roman" w:hAnsi="Times New Roman"/>
          <w:szCs w:val="24"/>
        </w:rPr>
        <w:t xml:space="preserve">Two texts from “Course Text List” below—one on </w:t>
      </w:r>
      <w:r w:rsidRPr="007D0A1B">
        <w:rPr>
          <w:rFonts w:ascii="Times New Roman" w:hAnsi="Times New Roman"/>
          <w:i/>
          <w:szCs w:val="24"/>
        </w:rPr>
        <w:t>national</w:t>
      </w:r>
      <w:r w:rsidRPr="007D0A1B">
        <w:rPr>
          <w:rFonts w:ascii="Times New Roman" w:hAnsi="Times New Roman"/>
          <w:szCs w:val="24"/>
        </w:rPr>
        <w:t xml:space="preserve"> culture, and the other on </w:t>
      </w:r>
      <w:r w:rsidRPr="007D0A1B">
        <w:rPr>
          <w:rFonts w:ascii="Times New Roman" w:hAnsi="Times New Roman"/>
          <w:i/>
          <w:szCs w:val="24"/>
        </w:rPr>
        <w:t>city</w:t>
      </w:r>
      <w:r w:rsidRPr="007D0A1B">
        <w:rPr>
          <w:rFonts w:ascii="Times New Roman" w:hAnsi="Times New Roman"/>
          <w:szCs w:val="24"/>
        </w:rPr>
        <w:t xml:space="preserve"> culture.</w:t>
      </w:r>
      <w:r w:rsidRPr="007D0A1B">
        <w:rPr>
          <w:rFonts w:ascii="Times New Roman" w:hAnsi="Times New Roman"/>
          <w:b/>
          <w:szCs w:val="24"/>
        </w:rPr>
        <w:t xml:space="preserve"> </w:t>
      </w:r>
    </w:p>
    <w:p w:rsidR="007D0A1B" w:rsidRPr="007D0A1B" w:rsidRDefault="007D0A1B" w:rsidP="007D0A1B">
      <w:pPr>
        <w:autoSpaceDE w:val="0"/>
        <w:autoSpaceDN w:val="0"/>
        <w:adjustRightInd w:val="0"/>
        <w:rPr>
          <w:rFonts w:ascii="Times New Roman" w:hAnsi="Times New Roman"/>
          <w:b/>
          <w:szCs w:val="24"/>
        </w:rPr>
      </w:pPr>
    </w:p>
    <w:p w:rsidR="008A480A" w:rsidRPr="002200C5" w:rsidRDefault="008A480A" w:rsidP="007D0A1B">
      <w:pPr>
        <w:autoSpaceDE w:val="0"/>
        <w:autoSpaceDN w:val="0"/>
        <w:adjustRightInd w:val="0"/>
        <w:rPr>
          <w:rFonts w:ascii="Times New Roman" w:hAnsi="Times New Roman"/>
          <w:b/>
          <w:szCs w:val="24"/>
        </w:rPr>
      </w:pPr>
      <w:r w:rsidRPr="002200C5">
        <w:rPr>
          <w:rFonts w:ascii="Times New Roman" w:hAnsi="Times New Roman"/>
          <w:b/>
          <w:szCs w:val="24"/>
        </w:rPr>
        <w:t xml:space="preserve">Project 2: </w:t>
      </w:r>
      <w:r w:rsidRPr="002200C5">
        <w:rPr>
          <w:rFonts w:ascii="Times New Roman" w:hAnsi="Times New Roman"/>
          <w:b/>
          <w:i/>
          <w:szCs w:val="24"/>
        </w:rPr>
        <w:t>Intensive language course</w:t>
      </w:r>
    </w:p>
    <w:p w:rsidR="008A480A" w:rsidRPr="002200C5" w:rsidRDefault="008A480A" w:rsidP="008A480A">
      <w:pPr>
        <w:rPr>
          <w:rFonts w:ascii="Times New Roman" w:hAnsi="Times New Roman"/>
          <w:szCs w:val="24"/>
        </w:rPr>
      </w:pPr>
      <w:r w:rsidRPr="002200C5">
        <w:rPr>
          <w:rFonts w:ascii="Times New Roman" w:hAnsi="Times New Roman"/>
          <w:szCs w:val="24"/>
        </w:rPr>
        <w:t xml:space="preserve">Students utilize the services of a language school or a language coach where they complete a </w:t>
      </w:r>
      <w:commentRangeStart w:id="42"/>
      <w:r w:rsidRPr="002200C5">
        <w:rPr>
          <w:rFonts w:ascii="Times New Roman" w:hAnsi="Times New Roman"/>
          <w:szCs w:val="24"/>
        </w:rPr>
        <w:t xml:space="preserve">5-6 </w:t>
      </w:r>
      <w:commentRangeEnd w:id="42"/>
      <w:r w:rsidR="00BB2D8E">
        <w:rPr>
          <w:rStyle w:val="CommentReference"/>
          <w:vanish/>
        </w:rPr>
        <w:commentReference w:id="42"/>
      </w:r>
      <w:r w:rsidRPr="002200C5">
        <w:rPr>
          <w:rFonts w:ascii="Times New Roman" w:hAnsi="Times New Roman"/>
          <w:szCs w:val="24"/>
        </w:rPr>
        <w:t xml:space="preserve">week language course for approximately 3 hours/day, </w:t>
      </w:r>
      <w:commentRangeStart w:id="43"/>
      <w:r w:rsidRPr="002200C5">
        <w:rPr>
          <w:rFonts w:ascii="Times New Roman" w:hAnsi="Times New Roman"/>
          <w:szCs w:val="24"/>
        </w:rPr>
        <w:t>5</w:t>
      </w:r>
      <w:commentRangeEnd w:id="43"/>
      <w:r w:rsidR="00BB2D8E">
        <w:rPr>
          <w:rStyle w:val="CommentReference"/>
          <w:vanish/>
        </w:rPr>
        <w:commentReference w:id="43"/>
      </w:r>
      <w:r w:rsidRPr="002200C5">
        <w:rPr>
          <w:rFonts w:ascii="Times New Roman" w:hAnsi="Times New Roman"/>
          <w:szCs w:val="24"/>
        </w:rPr>
        <w:t xml:space="preserve"> days/week for a minimum of </w:t>
      </w:r>
      <w:del w:id="44" w:author="Viv Grigg" w:date="2012-01-13T14:41:00Z">
        <w:r w:rsidRPr="002200C5" w:rsidDel="00BB2D8E">
          <w:rPr>
            <w:rFonts w:ascii="Times New Roman" w:hAnsi="Times New Roman"/>
            <w:b/>
            <w:szCs w:val="24"/>
          </w:rPr>
          <w:delText xml:space="preserve">75 </w:delText>
        </w:r>
      </w:del>
      <w:ins w:id="45" w:author="Viv Grigg" w:date="2012-01-13T14:41:00Z">
        <w:r w:rsidR="00BB2D8E">
          <w:rPr>
            <w:rFonts w:ascii="Times New Roman" w:hAnsi="Times New Roman"/>
            <w:b/>
            <w:szCs w:val="24"/>
          </w:rPr>
          <w:t>72</w:t>
        </w:r>
        <w:r w:rsidR="00BB2D8E" w:rsidRPr="002200C5">
          <w:rPr>
            <w:rFonts w:ascii="Times New Roman" w:hAnsi="Times New Roman"/>
            <w:b/>
            <w:szCs w:val="24"/>
          </w:rPr>
          <w:t xml:space="preserve"> </w:t>
        </w:r>
      </w:ins>
      <w:r w:rsidRPr="002200C5">
        <w:rPr>
          <w:rFonts w:ascii="Times New Roman" w:hAnsi="Times New Roman"/>
          <w:b/>
          <w:szCs w:val="24"/>
        </w:rPr>
        <w:t>hours</w:t>
      </w:r>
      <w:r w:rsidRPr="002200C5">
        <w:rPr>
          <w:rFonts w:ascii="Times New Roman" w:hAnsi="Times New Roman"/>
          <w:szCs w:val="24"/>
        </w:rPr>
        <w:t>.</w:t>
      </w:r>
      <w:r w:rsidRPr="002200C5">
        <w:rPr>
          <w:rFonts w:ascii="Times New Roman" w:hAnsi="Times New Roman"/>
          <w:i/>
          <w:szCs w:val="24"/>
        </w:rPr>
        <w:t xml:space="preserve"> </w:t>
      </w:r>
      <w:r w:rsidRPr="002200C5">
        <w:rPr>
          <w:rFonts w:ascii="Times New Roman" w:eastAsia="Calibri" w:hAnsi="Times New Roman"/>
          <w:spacing w:val="7"/>
          <w:szCs w:val="24"/>
        </w:rPr>
        <w:t xml:space="preserve">Students discuss their experiences and cultural insights through online </w:t>
      </w:r>
      <w:r w:rsidR="007F61B8">
        <w:rPr>
          <w:rFonts w:ascii="Times New Roman" w:eastAsia="Calibri" w:hAnsi="Times New Roman"/>
          <w:spacing w:val="7"/>
          <w:szCs w:val="24"/>
        </w:rPr>
        <w:t xml:space="preserve">Forums discussion </w:t>
      </w:r>
      <w:r w:rsidRPr="002200C5">
        <w:rPr>
          <w:rFonts w:ascii="Times New Roman" w:eastAsia="Calibri" w:hAnsi="Times New Roman"/>
          <w:spacing w:val="5"/>
          <w:szCs w:val="24"/>
        </w:rPr>
        <w:t xml:space="preserve">posts during the specified time periods. Students follow the </w:t>
      </w:r>
      <w:r w:rsidR="00147AAD">
        <w:rPr>
          <w:rFonts w:ascii="Times New Roman" w:eastAsia="Calibri" w:hAnsi="Times New Roman"/>
          <w:spacing w:val="5"/>
          <w:szCs w:val="24"/>
        </w:rPr>
        <w:t>Forums discussion</w:t>
      </w:r>
      <w:r w:rsidR="007F61B8">
        <w:rPr>
          <w:rFonts w:ascii="Times New Roman" w:eastAsia="Calibri" w:hAnsi="Times New Roman"/>
          <w:spacing w:val="5"/>
          <w:szCs w:val="24"/>
        </w:rPr>
        <w:t xml:space="preserve"> guidelines outlined below. </w:t>
      </w:r>
      <w:r w:rsidRPr="002200C5">
        <w:rPr>
          <w:rFonts w:ascii="Times New Roman" w:hAnsi="Times New Roman"/>
          <w:i/>
          <w:szCs w:val="24"/>
        </w:rPr>
        <w:t>Supports</w:t>
      </w:r>
      <w:r w:rsidR="00450BDB" w:rsidRPr="002200C5">
        <w:rPr>
          <w:rFonts w:ascii="Times New Roman" w:hAnsi="Times New Roman"/>
          <w:i/>
          <w:szCs w:val="24"/>
        </w:rPr>
        <w:t xml:space="preserve"> Outcomes</w:t>
      </w:r>
      <w:r w:rsidRPr="002200C5">
        <w:rPr>
          <w:rFonts w:ascii="Times New Roman" w:hAnsi="Times New Roman"/>
          <w:i/>
          <w:szCs w:val="24"/>
        </w:rPr>
        <w:t xml:space="preserve"> 1.7, 3.1 </w:t>
      </w:r>
      <w:r w:rsidRPr="002200C5">
        <w:rPr>
          <w:rFonts w:ascii="Times New Roman" w:hAnsi="Times New Roman"/>
          <w:szCs w:val="24"/>
        </w:rPr>
        <w:t>[</w:t>
      </w:r>
      <w:r w:rsidRPr="002200C5">
        <w:rPr>
          <w:rFonts w:ascii="Times New Roman" w:hAnsi="Times New Roman"/>
          <w:i/>
          <w:szCs w:val="24"/>
        </w:rPr>
        <w:t>Note:</w:t>
      </w:r>
      <w:r w:rsidRPr="002200C5">
        <w:rPr>
          <w:rFonts w:ascii="Times New Roman" w:hAnsi="Times New Roman"/>
          <w:szCs w:val="24"/>
        </w:rPr>
        <w:t xml:space="preserve"> </w:t>
      </w:r>
      <w:r w:rsidR="00450BDB" w:rsidRPr="002200C5">
        <w:rPr>
          <w:rFonts w:ascii="Times New Roman" w:hAnsi="Times New Roman"/>
          <w:szCs w:val="24"/>
        </w:rPr>
        <w:t xml:space="preserve">Together, TUL505A and TUL505B will </w:t>
      </w:r>
      <w:r w:rsidRPr="002200C5">
        <w:rPr>
          <w:rFonts w:ascii="Times New Roman" w:hAnsi="Times New Roman"/>
          <w:szCs w:val="24"/>
        </w:rPr>
        <w:t xml:space="preserve">represent 6-8 months of language study. By the end of that period, most students will be conversational in the host language. </w:t>
      </w:r>
      <w:ins w:id="46" w:author="Viv Grigg" w:date="2012-01-13T14:52:00Z">
        <w:r w:rsidR="00BB2D8E">
          <w:rPr>
            <w:rFonts w:ascii="Times New Roman" w:hAnsi="Times New Roman"/>
            <w:szCs w:val="24"/>
          </w:rPr>
          <w:t>(</w:t>
        </w:r>
      </w:ins>
      <w:r w:rsidRPr="002200C5">
        <w:rPr>
          <w:rFonts w:ascii="Times New Roman" w:hAnsi="Times New Roman"/>
          <w:szCs w:val="24"/>
        </w:rPr>
        <w:t xml:space="preserve">Most students should expect to invest more than the </w:t>
      </w:r>
      <w:del w:id="47" w:author="Viv Grigg" w:date="2012-01-13T14:52:00Z">
        <w:r w:rsidRPr="002200C5" w:rsidDel="00BB2D8E">
          <w:rPr>
            <w:rFonts w:ascii="Times New Roman" w:hAnsi="Times New Roman"/>
            <w:szCs w:val="24"/>
          </w:rPr>
          <w:delText xml:space="preserve">75 </w:delText>
        </w:r>
      </w:del>
      <w:ins w:id="48" w:author="Viv Grigg" w:date="2012-01-13T14:52:00Z">
        <w:r w:rsidR="00BB2D8E">
          <w:rPr>
            <w:rFonts w:ascii="Times New Roman" w:hAnsi="Times New Roman"/>
            <w:szCs w:val="24"/>
          </w:rPr>
          <w:t>72</w:t>
        </w:r>
        <w:r w:rsidR="00BB2D8E" w:rsidRPr="002200C5">
          <w:rPr>
            <w:rFonts w:ascii="Times New Roman" w:hAnsi="Times New Roman"/>
            <w:szCs w:val="24"/>
          </w:rPr>
          <w:t xml:space="preserve"> </w:t>
        </w:r>
      </w:ins>
      <w:r w:rsidRPr="002200C5">
        <w:rPr>
          <w:rFonts w:ascii="Times New Roman" w:hAnsi="Times New Roman"/>
          <w:szCs w:val="24"/>
        </w:rPr>
        <w:t xml:space="preserve">hours </w:t>
      </w:r>
      <w:r w:rsidR="00450BDB" w:rsidRPr="002200C5">
        <w:rPr>
          <w:rFonts w:ascii="Times New Roman" w:hAnsi="Times New Roman"/>
          <w:szCs w:val="24"/>
        </w:rPr>
        <w:t xml:space="preserve">of language study </w:t>
      </w:r>
      <w:r w:rsidRPr="002200C5">
        <w:rPr>
          <w:rFonts w:ascii="Times New Roman" w:hAnsi="Times New Roman"/>
          <w:szCs w:val="24"/>
        </w:rPr>
        <w:t>that are credited for each course</w:t>
      </w:r>
      <w:ins w:id="49" w:author="Viv Grigg" w:date="2012-01-13T14:52:00Z">
        <w:r w:rsidR="00BB2D8E">
          <w:rPr>
            <w:rFonts w:ascii="Times New Roman" w:hAnsi="Times New Roman"/>
            <w:szCs w:val="24"/>
          </w:rPr>
          <w:t xml:space="preserve">, continuing with the </w:t>
        </w:r>
        <w:r w:rsidR="00BB2D8E">
          <w:rPr>
            <w:rFonts w:ascii="Times New Roman" w:hAnsi="Times New Roman"/>
            <w:szCs w:val="24"/>
          </w:rPr>
          <w:t>language</w:t>
        </w:r>
        <w:r w:rsidR="00BB2D8E">
          <w:rPr>
            <w:rFonts w:ascii="Times New Roman" w:hAnsi="Times New Roman"/>
            <w:szCs w:val="24"/>
          </w:rPr>
          <w:t xml:space="preserve"> school)</w:t>
        </w:r>
      </w:ins>
      <w:r w:rsidRPr="002200C5">
        <w:rPr>
          <w:rFonts w:ascii="Times New Roman" w:hAnsi="Times New Roman"/>
          <w:szCs w:val="24"/>
        </w:rPr>
        <w:t>. Also, Project #2 is completed concurrent with Project #3]</w:t>
      </w:r>
    </w:p>
    <w:p w:rsidR="008A480A" w:rsidRPr="002200C5" w:rsidRDefault="008A480A" w:rsidP="008A480A">
      <w:pPr>
        <w:autoSpaceDE w:val="0"/>
        <w:autoSpaceDN w:val="0"/>
        <w:adjustRightInd w:val="0"/>
        <w:rPr>
          <w:rFonts w:ascii="Times New Roman" w:hAnsi="Times New Roman"/>
          <w:b/>
          <w:szCs w:val="24"/>
        </w:rPr>
      </w:pPr>
      <w:r w:rsidRPr="002200C5">
        <w:rPr>
          <w:rFonts w:ascii="Times New Roman" w:hAnsi="Times New Roman"/>
          <w:b/>
          <w:szCs w:val="24"/>
        </w:rPr>
        <w:tab/>
      </w:r>
    </w:p>
    <w:p w:rsidR="008A480A" w:rsidRPr="002200C5" w:rsidRDefault="008A480A" w:rsidP="008A480A">
      <w:pPr>
        <w:numPr>
          <w:ilvl w:val="0"/>
          <w:numId w:val="31"/>
          <w:numberingChange w:id="50" w:author="Viv Grigg" w:date="2012-01-13T14:35:00Z" w:original=""/>
        </w:numPr>
        <w:ind w:left="720"/>
        <w:rPr>
          <w:rFonts w:ascii="Times New Roman" w:hAnsi="Times New Roman"/>
          <w:szCs w:val="24"/>
        </w:rPr>
      </w:pPr>
      <w:r w:rsidRPr="002200C5">
        <w:rPr>
          <w:rFonts w:ascii="Times New Roman" w:hAnsi="Times New Roman"/>
          <w:b/>
          <w:szCs w:val="24"/>
        </w:rPr>
        <w:t>Detailed instructions</w:t>
      </w:r>
      <w:r w:rsidRPr="002200C5">
        <w:rPr>
          <w:rFonts w:ascii="Times New Roman" w:hAnsi="Times New Roman"/>
          <w:szCs w:val="24"/>
        </w:rPr>
        <w:t>: see Project #2 Guide</w:t>
      </w:r>
      <w:r w:rsidR="007F61B8">
        <w:rPr>
          <w:rFonts w:ascii="Times New Roman" w:hAnsi="Times New Roman"/>
          <w:szCs w:val="24"/>
        </w:rPr>
        <w:t xml:space="preserve"> in “Course Menu” in Sakai</w:t>
      </w:r>
      <w:r w:rsidRPr="002200C5">
        <w:rPr>
          <w:rFonts w:ascii="Times New Roman" w:hAnsi="Times New Roman"/>
          <w:szCs w:val="24"/>
        </w:rPr>
        <w:t xml:space="preserve">. </w:t>
      </w:r>
      <w:r w:rsidR="007F61B8">
        <w:rPr>
          <w:rFonts w:ascii="Times New Roman" w:hAnsi="Times New Roman"/>
          <w:szCs w:val="24"/>
        </w:rPr>
        <w:t xml:space="preserve">The final product for Project #2 is a portfolio that includes 1) the journals; 2) the picture dictionary; 3) the recorded oral proficiency exam; and 4) the exam results. Submit the portfolio to </w:t>
      </w:r>
      <w:r w:rsidR="00AE2B2A">
        <w:rPr>
          <w:rFonts w:ascii="Times New Roman" w:hAnsi="Times New Roman"/>
          <w:szCs w:val="24"/>
        </w:rPr>
        <w:t>“Assignments” in Sakai.</w:t>
      </w:r>
    </w:p>
    <w:p w:rsidR="008A480A" w:rsidRPr="002200C5" w:rsidRDefault="008A480A" w:rsidP="008A480A">
      <w:pPr>
        <w:rPr>
          <w:rFonts w:ascii="Times New Roman" w:hAnsi="Times New Roman"/>
          <w:szCs w:val="24"/>
        </w:rPr>
      </w:pPr>
    </w:p>
    <w:p w:rsidR="008A480A" w:rsidRPr="002200C5" w:rsidRDefault="008A480A" w:rsidP="008A480A">
      <w:pPr>
        <w:numPr>
          <w:ilvl w:val="0"/>
          <w:numId w:val="31"/>
          <w:numberingChange w:id="51" w:author="Viv Grigg" w:date="2012-01-13T14:35:00Z" w:original=""/>
        </w:numPr>
        <w:ind w:left="720"/>
        <w:rPr>
          <w:rFonts w:ascii="Times New Roman" w:hAnsi="Times New Roman"/>
          <w:szCs w:val="24"/>
        </w:rPr>
      </w:pPr>
      <w:r w:rsidRPr="002200C5">
        <w:rPr>
          <w:rFonts w:ascii="Times New Roman" w:hAnsi="Times New Roman"/>
          <w:b/>
          <w:szCs w:val="24"/>
        </w:rPr>
        <w:t xml:space="preserve">Required texts: </w:t>
      </w:r>
    </w:p>
    <w:p w:rsidR="008A480A" w:rsidRPr="002200C5" w:rsidRDefault="008A480A" w:rsidP="008A480A">
      <w:pPr>
        <w:rPr>
          <w:rFonts w:ascii="Times New Roman" w:hAnsi="Times New Roman"/>
          <w:szCs w:val="24"/>
        </w:rPr>
      </w:pPr>
    </w:p>
    <w:p w:rsidR="008A480A" w:rsidRPr="002200C5" w:rsidRDefault="008A480A" w:rsidP="008A480A">
      <w:pPr>
        <w:numPr>
          <w:ilvl w:val="0"/>
          <w:numId w:val="33"/>
          <w:numberingChange w:id="52" w:author="Viv Grigg" w:date="2012-01-13T14:35:00Z" w:original="-"/>
        </w:numPr>
        <w:ind w:left="1080"/>
        <w:rPr>
          <w:rFonts w:ascii="Times New Roman" w:hAnsi="Times New Roman"/>
          <w:color w:val="008000"/>
          <w:szCs w:val="24"/>
        </w:rPr>
      </w:pPr>
      <w:r w:rsidRPr="002200C5">
        <w:rPr>
          <w:rFonts w:ascii="Times New Roman" w:eastAsia="Times New Roman" w:hAnsi="Times New Roman"/>
          <w:noProof/>
          <w:szCs w:val="24"/>
        </w:rPr>
        <w:t xml:space="preserve">Richard Slimbach, </w:t>
      </w:r>
      <w:r w:rsidRPr="002200C5">
        <w:rPr>
          <w:rFonts w:ascii="Times New Roman" w:eastAsia="Times New Roman" w:hAnsi="Times New Roman"/>
          <w:i/>
          <w:noProof/>
          <w:szCs w:val="24"/>
        </w:rPr>
        <w:t>Loosed Tongues</w:t>
      </w:r>
      <w:r w:rsidRPr="002200C5">
        <w:rPr>
          <w:rFonts w:ascii="Times New Roman" w:eastAsia="Times New Roman" w:hAnsi="Times New Roman"/>
          <w:noProof/>
          <w:szCs w:val="24"/>
        </w:rPr>
        <w:t xml:space="preserve">. World Wise Books, 2011. </w:t>
      </w:r>
    </w:p>
    <w:p w:rsidR="008A480A" w:rsidRPr="002200C5" w:rsidRDefault="008A480A" w:rsidP="008A480A">
      <w:pPr>
        <w:rPr>
          <w:rFonts w:ascii="Times New Roman" w:hAnsi="Times New Roman"/>
          <w:szCs w:val="24"/>
        </w:rPr>
      </w:pPr>
    </w:p>
    <w:p w:rsidR="008A480A" w:rsidRPr="002200C5" w:rsidRDefault="008A480A" w:rsidP="008A480A">
      <w:pPr>
        <w:numPr>
          <w:ilvl w:val="0"/>
          <w:numId w:val="33"/>
          <w:numberingChange w:id="53" w:author="Viv Grigg" w:date="2012-01-13T14:35:00Z" w:original="-"/>
        </w:numPr>
        <w:ind w:left="1080"/>
        <w:rPr>
          <w:rFonts w:ascii="Times New Roman" w:hAnsi="Times New Roman"/>
          <w:szCs w:val="24"/>
        </w:rPr>
      </w:pPr>
      <w:r w:rsidRPr="002200C5">
        <w:rPr>
          <w:rFonts w:ascii="Times New Roman" w:eastAsia="Times New Roman" w:hAnsi="Times New Roman"/>
          <w:noProof/>
          <w:szCs w:val="24"/>
        </w:rPr>
        <w:t xml:space="preserve">Michael Janich, </w:t>
      </w:r>
      <w:r w:rsidRPr="002200C5">
        <w:rPr>
          <w:rFonts w:ascii="Times New Roman" w:eastAsia="Times New Roman" w:hAnsi="Times New Roman"/>
          <w:i/>
          <w:noProof/>
          <w:szCs w:val="24"/>
        </w:rPr>
        <w:t>Speak Like a Native</w:t>
      </w:r>
      <w:r w:rsidRPr="002200C5">
        <w:rPr>
          <w:rFonts w:ascii="Times New Roman" w:eastAsia="Times New Roman" w:hAnsi="Times New Roman"/>
          <w:noProof/>
          <w:szCs w:val="24"/>
        </w:rPr>
        <w:t>. Paladin Press, 2004. [Purchase from Amazon]</w:t>
      </w:r>
    </w:p>
    <w:p w:rsidR="008A480A" w:rsidRPr="002200C5" w:rsidRDefault="008A480A" w:rsidP="008A480A">
      <w:pPr>
        <w:rPr>
          <w:rFonts w:ascii="Times New Roman" w:hAnsi="Times New Roman"/>
          <w:szCs w:val="24"/>
        </w:rPr>
      </w:pPr>
    </w:p>
    <w:p w:rsidR="008A480A" w:rsidRPr="002200C5" w:rsidRDefault="008A480A" w:rsidP="008A480A">
      <w:pPr>
        <w:numPr>
          <w:ilvl w:val="0"/>
          <w:numId w:val="33"/>
          <w:numberingChange w:id="54" w:author="Viv Grigg" w:date="2012-01-13T14:35:00Z" w:original="-"/>
        </w:numPr>
        <w:ind w:left="1080"/>
        <w:rPr>
          <w:rFonts w:ascii="Times New Roman" w:hAnsi="Times New Roman"/>
          <w:szCs w:val="24"/>
        </w:rPr>
      </w:pPr>
      <w:r w:rsidRPr="002200C5">
        <w:rPr>
          <w:rFonts w:ascii="Times New Roman" w:eastAsia="Times New Roman" w:hAnsi="Times New Roman"/>
          <w:i/>
          <w:noProof/>
          <w:szCs w:val="24"/>
        </w:rPr>
        <w:t>Oxford Picture Dictionary</w:t>
      </w:r>
      <w:r w:rsidRPr="002200C5">
        <w:rPr>
          <w:rFonts w:ascii="Times New Roman" w:eastAsia="Times New Roman" w:hAnsi="Times New Roman"/>
          <w:noProof/>
          <w:szCs w:val="24"/>
        </w:rPr>
        <w:t xml:space="preserve"> [most recent edition]</w:t>
      </w:r>
    </w:p>
    <w:p w:rsidR="008A480A" w:rsidRPr="002200C5" w:rsidRDefault="008A480A" w:rsidP="008A480A">
      <w:pPr>
        <w:rPr>
          <w:rFonts w:ascii="Times New Roman" w:hAnsi="Times New Roman"/>
          <w:szCs w:val="24"/>
        </w:rPr>
      </w:pPr>
    </w:p>
    <w:p w:rsidR="008A480A" w:rsidRPr="002200C5" w:rsidRDefault="008A480A" w:rsidP="008A480A">
      <w:pPr>
        <w:numPr>
          <w:ilvl w:val="0"/>
          <w:numId w:val="33"/>
          <w:numberingChange w:id="55" w:author="Viv Grigg" w:date="2012-01-13T14:35:00Z" w:original="-"/>
        </w:numPr>
        <w:ind w:left="1080"/>
        <w:rPr>
          <w:rFonts w:ascii="Times New Roman" w:hAnsi="Times New Roman"/>
          <w:color w:val="008000"/>
          <w:szCs w:val="24"/>
        </w:rPr>
      </w:pPr>
      <w:r w:rsidRPr="002200C5">
        <w:rPr>
          <w:rFonts w:ascii="Times New Roman" w:eastAsia="Times New Roman" w:hAnsi="Times New Roman"/>
          <w:noProof/>
          <w:szCs w:val="24"/>
        </w:rPr>
        <w:t xml:space="preserve">David I. Smith and Barbara M. Carvill, </w:t>
      </w:r>
      <w:r w:rsidRPr="002200C5">
        <w:rPr>
          <w:rFonts w:ascii="Times New Roman" w:eastAsia="Times New Roman" w:hAnsi="Times New Roman"/>
          <w:i/>
          <w:noProof/>
          <w:szCs w:val="24"/>
        </w:rPr>
        <w:t>The Gift of the Stranger: Faith, Hospitality, and Foreign Language Learning</w:t>
      </w:r>
      <w:r w:rsidRPr="002200C5">
        <w:rPr>
          <w:rFonts w:ascii="Times New Roman" w:eastAsia="Times New Roman" w:hAnsi="Times New Roman"/>
          <w:noProof/>
          <w:szCs w:val="24"/>
        </w:rPr>
        <w:t xml:space="preserve">. Eerdmans, 2000. [Ch. 1 &amp; Ch. 4] </w:t>
      </w:r>
    </w:p>
    <w:p w:rsidR="008A480A" w:rsidRPr="002200C5" w:rsidRDefault="008A480A" w:rsidP="008A480A">
      <w:pPr>
        <w:rPr>
          <w:rFonts w:ascii="Times New Roman" w:hAnsi="Times New Roman"/>
          <w:szCs w:val="24"/>
        </w:rPr>
      </w:pPr>
    </w:p>
    <w:p w:rsidR="008A480A" w:rsidRPr="002200C5" w:rsidRDefault="008A480A" w:rsidP="008A480A">
      <w:pPr>
        <w:numPr>
          <w:ilvl w:val="0"/>
          <w:numId w:val="33"/>
          <w:numberingChange w:id="56" w:author="Viv Grigg" w:date="2012-01-13T14:35:00Z" w:original="-"/>
        </w:numPr>
        <w:ind w:left="1080"/>
        <w:rPr>
          <w:rFonts w:ascii="Times New Roman" w:hAnsi="Times New Roman"/>
          <w:szCs w:val="24"/>
        </w:rPr>
      </w:pPr>
      <w:r w:rsidRPr="002200C5">
        <w:rPr>
          <w:rFonts w:ascii="Times New Roman" w:eastAsia="Times New Roman" w:hAnsi="Times New Roman"/>
          <w:noProof/>
          <w:szCs w:val="24"/>
        </w:rPr>
        <w:t>“</w:t>
      </w:r>
      <w:hyperlink r:id="rId9" w:history="1">
        <w:r w:rsidRPr="002200C5">
          <w:rPr>
            <w:rStyle w:val="Hyperlink"/>
            <w:rFonts w:ascii="Times New Roman" w:eastAsia="Times New Roman" w:hAnsi="Times New Roman"/>
            <w:noProof/>
            <w:szCs w:val="24"/>
          </w:rPr>
          <w:t>How Not to be a Fluent Fool: Understanding the Cultural Dimension of Language</w:t>
        </w:r>
      </w:hyperlink>
      <w:r w:rsidRPr="002200C5">
        <w:rPr>
          <w:rFonts w:ascii="Times New Roman" w:eastAsia="Times New Roman" w:hAnsi="Times New Roman"/>
          <w:noProof/>
          <w:szCs w:val="24"/>
        </w:rPr>
        <w:t>”</w:t>
      </w:r>
    </w:p>
    <w:p w:rsidR="008A480A" w:rsidRPr="002200C5" w:rsidRDefault="005A505E" w:rsidP="008A480A">
      <w:pPr>
        <w:widowControl w:val="0"/>
        <w:autoSpaceDE w:val="0"/>
        <w:autoSpaceDN w:val="0"/>
        <w:adjustRightInd w:val="0"/>
        <w:ind w:left="1080"/>
        <w:rPr>
          <w:rFonts w:ascii="Times New Roman" w:hAnsi="Times New Roman"/>
          <w:szCs w:val="24"/>
        </w:rPr>
      </w:pPr>
      <w:r>
        <w:t>(</w:t>
      </w:r>
      <w:hyperlink r:id="rId10" w:history="1">
        <w:r w:rsidR="008A480A" w:rsidRPr="002200C5">
          <w:rPr>
            <w:rStyle w:val="Hyperlink"/>
            <w:rFonts w:ascii="Times New Roman" w:hAnsi="Times New Roman"/>
            <w:color w:val="0000CC"/>
            <w:szCs w:val="24"/>
          </w:rPr>
          <w:t>http://www.sit.edu/SITOccasionalPapers/feil_appendix_k.pdf</w:t>
        </w:r>
      </w:hyperlink>
      <w:r>
        <w:t xml:space="preserve">) by </w:t>
      </w:r>
      <w:r w:rsidRPr="002200C5">
        <w:rPr>
          <w:rFonts w:ascii="Times New Roman" w:eastAsia="Times New Roman" w:hAnsi="Times New Roman"/>
          <w:noProof/>
          <w:szCs w:val="24"/>
        </w:rPr>
        <w:t>Milton Bennett</w:t>
      </w:r>
    </w:p>
    <w:p w:rsidR="008A480A" w:rsidRPr="002200C5" w:rsidRDefault="008A480A" w:rsidP="008A480A">
      <w:pPr>
        <w:widowControl w:val="0"/>
        <w:autoSpaceDE w:val="0"/>
        <w:autoSpaceDN w:val="0"/>
        <w:adjustRightInd w:val="0"/>
        <w:ind w:left="1080"/>
        <w:rPr>
          <w:rFonts w:ascii="Times New Roman" w:hAnsi="Times New Roman"/>
          <w:szCs w:val="24"/>
        </w:rPr>
      </w:pPr>
    </w:p>
    <w:p w:rsidR="008A480A" w:rsidRPr="002200C5" w:rsidRDefault="008A480A" w:rsidP="008A480A">
      <w:pPr>
        <w:widowControl w:val="0"/>
        <w:numPr>
          <w:ilvl w:val="0"/>
          <w:numId w:val="36"/>
          <w:numberingChange w:id="57" w:author="Viv Grigg" w:date="2012-01-13T14:35:00Z" w:original="-"/>
        </w:numPr>
        <w:autoSpaceDE w:val="0"/>
        <w:autoSpaceDN w:val="0"/>
        <w:adjustRightInd w:val="0"/>
        <w:ind w:left="1080"/>
        <w:rPr>
          <w:rFonts w:ascii="Times New Roman" w:hAnsi="Times New Roman"/>
          <w:szCs w:val="24"/>
        </w:rPr>
      </w:pPr>
      <w:r w:rsidRPr="002200C5">
        <w:rPr>
          <w:rFonts w:ascii="Times New Roman" w:hAnsi="Times New Roman"/>
          <w:szCs w:val="24"/>
        </w:rPr>
        <w:t>"</w:t>
      </w:r>
      <w:hyperlink r:id="rId11" w:history="1">
        <w:r w:rsidRPr="002200C5">
          <w:rPr>
            <w:rStyle w:val="Hyperlink"/>
            <w:rFonts w:ascii="Times New Roman" w:hAnsi="Times New Roman"/>
            <w:szCs w:val="24"/>
          </w:rPr>
          <w:t>What? Me Worry about Language Learning?</w:t>
        </w:r>
      </w:hyperlink>
      <w:r w:rsidRPr="002200C5">
        <w:rPr>
          <w:rFonts w:ascii="Times New Roman" w:hAnsi="Times New Roman"/>
          <w:szCs w:val="24"/>
        </w:rPr>
        <w:t xml:space="preserve">" </w:t>
      </w:r>
      <w:r w:rsidR="00450BDB" w:rsidRPr="002200C5">
        <w:rPr>
          <w:rFonts w:ascii="Times New Roman" w:hAnsi="Times New Roman"/>
          <w:szCs w:val="24"/>
        </w:rPr>
        <w:t>(</w:t>
      </w:r>
      <w:hyperlink r:id="rId12" w:history="1">
        <w:r w:rsidR="00450BDB" w:rsidRPr="002200C5">
          <w:rPr>
            <w:rStyle w:val="Hyperlink"/>
            <w:rFonts w:ascii="Times New Roman" w:hAnsi="Times New Roman"/>
            <w:szCs w:val="24"/>
          </w:rPr>
          <w:t>http://www.languageimpact.com/articles/gt/whatme.htm</w:t>
        </w:r>
      </w:hyperlink>
      <w:r w:rsidR="00450BDB" w:rsidRPr="002200C5">
        <w:rPr>
          <w:rFonts w:ascii="Times New Roman" w:hAnsi="Times New Roman"/>
          <w:szCs w:val="24"/>
        </w:rPr>
        <w:t xml:space="preserve">) </w:t>
      </w:r>
      <w:r w:rsidRPr="002200C5">
        <w:rPr>
          <w:rFonts w:ascii="Times New Roman" w:hAnsi="Times New Roman"/>
          <w:szCs w:val="24"/>
        </w:rPr>
        <w:t>by Greg Thomson</w:t>
      </w:r>
    </w:p>
    <w:p w:rsidR="00450BDB" w:rsidRPr="002200C5" w:rsidRDefault="00450BDB" w:rsidP="00450BDB">
      <w:pPr>
        <w:widowControl w:val="0"/>
        <w:autoSpaceDE w:val="0"/>
        <w:autoSpaceDN w:val="0"/>
        <w:adjustRightInd w:val="0"/>
        <w:ind w:left="1080"/>
        <w:rPr>
          <w:rFonts w:ascii="Times New Roman" w:hAnsi="Times New Roman"/>
          <w:szCs w:val="24"/>
        </w:rPr>
      </w:pPr>
    </w:p>
    <w:p w:rsidR="008A480A" w:rsidRPr="002200C5" w:rsidRDefault="008A480A" w:rsidP="009E38C6">
      <w:pPr>
        <w:numPr>
          <w:ilvl w:val="0"/>
          <w:numId w:val="38"/>
          <w:numberingChange w:id="58" w:author="Viv Grigg" w:date="2012-01-13T14:35:00Z" w:original="-"/>
        </w:numPr>
        <w:spacing w:beforeLines="1" w:afterLines="1"/>
        <w:ind w:left="1080"/>
        <w:rPr>
          <w:rFonts w:ascii="Times New Roman" w:hAnsi="Times New Roman"/>
          <w:szCs w:val="24"/>
        </w:rPr>
      </w:pPr>
      <w:r w:rsidRPr="002200C5">
        <w:rPr>
          <w:rFonts w:ascii="Times New Roman" w:hAnsi="Times New Roman"/>
          <w:szCs w:val="24"/>
        </w:rPr>
        <w:t>"</w:t>
      </w:r>
      <w:hyperlink r:id="rId13" w:history="1">
        <w:r w:rsidRPr="002200C5">
          <w:rPr>
            <w:rStyle w:val="Hyperlink"/>
            <w:rFonts w:ascii="Times New Roman" w:hAnsi="Times New Roman"/>
            <w:szCs w:val="24"/>
          </w:rPr>
          <w:t>Leave Me Alone! Can't You See I'm Learning Your Language?</w:t>
        </w:r>
      </w:hyperlink>
      <w:r w:rsidRPr="002200C5">
        <w:rPr>
          <w:rFonts w:ascii="Times New Roman" w:hAnsi="Times New Roman"/>
          <w:szCs w:val="24"/>
        </w:rPr>
        <w:t xml:space="preserve">" </w:t>
      </w:r>
      <w:r w:rsidR="008D408E" w:rsidRPr="002200C5">
        <w:rPr>
          <w:rFonts w:ascii="Times New Roman" w:hAnsi="Times New Roman"/>
          <w:szCs w:val="24"/>
        </w:rPr>
        <w:t>(</w:t>
      </w:r>
      <w:hyperlink r:id="rId14" w:history="1">
        <w:r w:rsidR="008D408E" w:rsidRPr="002200C5">
          <w:rPr>
            <w:rStyle w:val="Hyperlink"/>
            <w:rFonts w:ascii="Times New Roman" w:hAnsi="Times New Roman"/>
            <w:szCs w:val="24"/>
          </w:rPr>
          <w:t>http://www.languageimpact.com/articles/gt/leaveme.htm</w:t>
        </w:r>
      </w:hyperlink>
      <w:r w:rsidR="008D408E" w:rsidRPr="002200C5">
        <w:rPr>
          <w:rFonts w:ascii="Times New Roman" w:hAnsi="Times New Roman"/>
          <w:szCs w:val="24"/>
        </w:rPr>
        <w:t xml:space="preserve">) </w:t>
      </w:r>
      <w:r w:rsidRPr="002200C5">
        <w:rPr>
          <w:rFonts w:ascii="Times New Roman" w:hAnsi="Times New Roman"/>
          <w:szCs w:val="24"/>
        </w:rPr>
        <w:t xml:space="preserve">by Greg Thomson </w:t>
      </w:r>
    </w:p>
    <w:p w:rsidR="00450BDB" w:rsidRPr="002200C5" w:rsidRDefault="00450BDB" w:rsidP="009E38C6">
      <w:pPr>
        <w:spacing w:beforeLines="1" w:afterLines="1"/>
        <w:ind w:left="1080"/>
        <w:rPr>
          <w:rFonts w:ascii="Times New Roman" w:hAnsi="Times New Roman"/>
          <w:szCs w:val="24"/>
        </w:rPr>
      </w:pPr>
    </w:p>
    <w:p w:rsidR="008A480A" w:rsidRPr="002200C5" w:rsidRDefault="008A480A" w:rsidP="009E38C6">
      <w:pPr>
        <w:numPr>
          <w:ilvl w:val="0"/>
          <w:numId w:val="38"/>
          <w:numberingChange w:id="59" w:author="Viv Grigg" w:date="2012-01-13T14:35:00Z" w:original="-"/>
        </w:numPr>
        <w:spacing w:beforeLines="1" w:afterLines="1"/>
        <w:ind w:left="1080"/>
        <w:rPr>
          <w:rFonts w:ascii="Times New Roman" w:hAnsi="Times New Roman"/>
          <w:szCs w:val="24"/>
        </w:rPr>
      </w:pPr>
      <w:r w:rsidRPr="002200C5">
        <w:rPr>
          <w:rFonts w:ascii="Times New Roman" w:hAnsi="Times New Roman"/>
          <w:szCs w:val="24"/>
        </w:rPr>
        <w:t>"</w:t>
      </w:r>
      <w:hyperlink r:id="rId15" w:history="1">
        <w:r w:rsidRPr="002200C5">
          <w:rPr>
            <w:rStyle w:val="Hyperlink"/>
            <w:rFonts w:ascii="Times New Roman" w:hAnsi="Times New Roman"/>
            <w:szCs w:val="24"/>
          </w:rPr>
          <w:t>A Brief Overview of Language</w:t>
        </w:r>
      </w:hyperlink>
      <w:r w:rsidRPr="002200C5">
        <w:rPr>
          <w:rFonts w:ascii="Times New Roman" w:hAnsi="Times New Roman"/>
          <w:szCs w:val="24"/>
        </w:rPr>
        <w:t xml:space="preserve">" </w:t>
      </w:r>
      <w:r w:rsidR="008D408E" w:rsidRPr="002200C5">
        <w:rPr>
          <w:rFonts w:ascii="Times New Roman" w:hAnsi="Times New Roman"/>
          <w:szCs w:val="24"/>
        </w:rPr>
        <w:t>(</w:t>
      </w:r>
      <w:hyperlink r:id="rId16" w:history="1">
        <w:r w:rsidR="008D408E" w:rsidRPr="002200C5">
          <w:rPr>
            <w:rStyle w:val="Hyperlink"/>
            <w:rFonts w:ascii="Times New Roman" w:hAnsi="Times New Roman"/>
            <w:szCs w:val="24"/>
          </w:rPr>
          <w:t>http://www.languageimpact.com/articles/rw/overview.htm</w:t>
        </w:r>
      </w:hyperlink>
      <w:r w:rsidR="008D408E" w:rsidRPr="002200C5">
        <w:rPr>
          <w:rFonts w:ascii="Times New Roman" w:hAnsi="Times New Roman"/>
          <w:szCs w:val="24"/>
        </w:rPr>
        <w:t xml:space="preserve">) </w:t>
      </w:r>
      <w:r w:rsidRPr="002200C5">
        <w:rPr>
          <w:rFonts w:ascii="Times New Roman" w:hAnsi="Times New Roman"/>
          <w:szCs w:val="24"/>
        </w:rPr>
        <w:t>by Reid Wilson</w:t>
      </w:r>
    </w:p>
    <w:p w:rsidR="00450BDB" w:rsidRPr="002200C5" w:rsidRDefault="00450BDB" w:rsidP="009E38C6">
      <w:pPr>
        <w:spacing w:beforeLines="1" w:afterLines="1"/>
        <w:rPr>
          <w:rFonts w:ascii="Times New Roman" w:hAnsi="Times New Roman"/>
          <w:szCs w:val="24"/>
        </w:rPr>
      </w:pPr>
    </w:p>
    <w:p w:rsidR="008A480A" w:rsidRPr="002200C5" w:rsidRDefault="008A480A" w:rsidP="009E38C6">
      <w:pPr>
        <w:numPr>
          <w:ilvl w:val="0"/>
          <w:numId w:val="38"/>
          <w:numberingChange w:id="60" w:author="Viv Grigg" w:date="2012-01-13T14:35:00Z" w:original="-"/>
        </w:numPr>
        <w:spacing w:beforeLines="1" w:afterLines="1"/>
        <w:ind w:left="1080"/>
        <w:rPr>
          <w:rFonts w:ascii="Times New Roman" w:hAnsi="Times New Roman"/>
          <w:szCs w:val="24"/>
        </w:rPr>
      </w:pPr>
      <w:r w:rsidRPr="002200C5">
        <w:rPr>
          <w:rFonts w:ascii="Times New Roman" w:hAnsi="Times New Roman"/>
          <w:szCs w:val="24"/>
        </w:rPr>
        <w:t>"</w:t>
      </w:r>
      <w:hyperlink r:id="rId17" w:history="1">
        <w:r w:rsidRPr="002200C5">
          <w:rPr>
            <w:rStyle w:val="Hyperlink"/>
            <w:rFonts w:ascii="Times New Roman" w:hAnsi="Times New Roman"/>
            <w:szCs w:val="24"/>
          </w:rPr>
          <w:t>What Does It Mean To "Learn" a Language?</w:t>
        </w:r>
      </w:hyperlink>
      <w:r w:rsidRPr="002200C5">
        <w:rPr>
          <w:rFonts w:ascii="Times New Roman" w:hAnsi="Times New Roman"/>
          <w:szCs w:val="24"/>
        </w:rPr>
        <w:t xml:space="preserve">" </w:t>
      </w:r>
      <w:r w:rsidR="008D408E" w:rsidRPr="002200C5">
        <w:rPr>
          <w:rFonts w:ascii="Times New Roman" w:hAnsi="Times New Roman"/>
          <w:szCs w:val="24"/>
        </w:rPr>
        <w:t>(</w:t>
      </w:r>
      <w:hyperlink r:id="rId18" w:history="1">
        <w:r w:rsidR="008D408E" w:rsidRPr="002200C5">
          <w:rPr>
            <w:rStyle w:val="Hyperlink"/>
            <w:rFonts w:ascii="Times New Roman" w:hAnsi="Times New Roman"/>
            <w:szCs w:val="24"/>
          </w:rPr>
          <w:t>http://www.languageimpact.com/articles/rw/whatmean.htm</w:t>
        </w:r>
      </w:hyperlink>
      <w:r w:rsidR="008D408E" w:rsidRPr="002200C5">
        <w:rPr>
          <w:rFonts w:ascii="Times New Roman" w:hAnsi="Times New Roman"/>
          <w:szCs w:val="24"/>
        </w:rPr>
        <w:t xml:space="preserve">) </w:t>
      </w:r>
      <w:r w:rsidRPr="002200C5">
        <w:rPr>
          <w:rFonts w:ascii="Times New Roman" w:hAnsi="Times New Roman"/>
          <w:szCs w:val="24"/>
        </w:rPr>
        <w:t>by Reid Wilson</w:t>
      </w:r>
    </w:p>
    <w:p w:rsidR="008A480A" w:rsidRPr="002200C5" w:rsidRDefault="008A480A" w:rsidP="008A480A">
      <w:pPr>
        <w:widowControl w:val="0"/>
        <w:autoSpaceDE w:val="0"/>
        <w:autoSpaceDN w:val="0"/>
        <w:adjustRightInd w:val="0"/>
        <w:ind w:left="720"/>
        <w:rPr>
          <w:rFonts w:ascii="Times New Roman" w:eastAsia="Times New Roman" w:hAnsi="Times New Roman"/>
          <w:noProof/>
          <w:szCs w:val="24"/>
        </w:rPr>
      </w:pPr>
    </w:p>
    <w:p w:rsidR="008A480A" w:rsidRPr="002200C5" w:rsidRDefault="008A480A" w:rsidP="008A480A">
      <w:pPr>
        <w:widowControl w:val="0"/>
        <w:autoSpaceDE w:val="0"/>
        <w:autoSpaceDN w:val="0"/>
        <w:adjustRightInd w:val="0"/>
        <w:ind w:left="720"/>
        <w:rPr>
          <w:rFonts w:ascii="Times New Roman" w:eastAsia="Times New Roman" w:hAnsi="Times New Roman"/>
          <w:b/>
          <w:szCs w:val="24"/>
        </w:rPr>
      </w:pPr>
      <w:r w:rsidRPr="002200C5">
        <w:rPr>
          <w:rFonts w:ascii="Times New Roman" w:eastAsia="Times New Roman" w:hAnsi="Times New Roman"/>
          <w:b/>
          <w:szCs w:val="24"/>
        </w:rPr>
        <w:t>Required instructional equipment/materials</w:t>
      </w:r>
      <w:r w:rsidR="008D408E" w:rsidRPr="002200C5">
        <w:rPr>
          <w:rFonts w:ascii="Times New Roman" w:eastAsia="Times New Roman" w:hAnsi="Times New Roman"/>
          <w:b/>
          <w:szCs w:val="24"/>
        </w:rPr>
        <w:t>:</w:t>
      </w:r>
    </w:p>
    <w:p w:rsidR="008A480A" w:rsidRPr="002200C5" w:rsidRDefault="008A480A" w:rsidP="008A480A">
      <w:pPr>
        <w:widowControl w:val="0"/>
        <w:autoSpaceDE w:val="0"/>
        <w:autoSpaceDN w:val="0"/>
        <w:adjustRightInd w:val="0"/>
        <w:ind w:left="720"/>
        <w:rPr>
          <w:rFonts w:ascii="Times New Roman" w:eastAsia="Times New Roman" w:hAnsi="Times New Roman"/>
          <w:szCs w:val="24"/>
        </w:rPr>
      </w:pPr>
    </w:p>
    <w:p w:rsidR="008A480A" w:rsidRPr="002200C5" w:rsidRDefault="008A480A" w:rsidP="008A480A">
      <w:pPr>
        <w:widowControl w:val="0"/>
        <w:numPr>
          <w:ilvl w:val="1"/>
          <w:numId w:val="41"/>
          <w:numberingChange w:id="61" w:author="Viv Grigg" w:date="2012-01-13T14:35:00Z" w:original="-"/>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Digital recorder and a supply of batteries</w:t>
      </w:r>
    </w:p>
    <w:p w:rsidR="008A480A" w:rsidRPr="002200C5" w:rsidRDefault="008A480A" w:rsidP="008A480A">
      <w:pPr>
        <w:widowControl w:val="0"/>
        <w:numPr>
          <w:ilvl w:val="1"/>
          <w:numId w:val="41"/>
          <w:numberingChange w:id="62" w:author="Viv Grigg" w:date="2012-01-13T14:35:00Z" w:original="-"/>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Digital camera</w:t>
      </w:r>
    </w:p>
    <w:p w:rsidR="008A480A" w:rsidRPr="002200C5" w:rsidRDefault="008A480A" w:rsidP="008A480A">
      <w:pPr>
        <w:widowControl w:val="0"/>
        <w:numPr>
          <w:ilvl w:val="1"/>
          <w:numId w:val="41"/>
          <w:numberingChange w:id="63" w:author="Viv Grigg" w:date="2012-01-13T14:35:00Z" w:original="-"/>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Host language dictionary</w:t>
      </w:r>
    </w:p>
    <w:p w:rsidR="008A480A" w:rsidRPr="002200C5" w:rsidRDefault="008A480A" w:rsidP="008A480A">
      <w:pPr>
        <w:widowControl w:val="0"/>
        <w:numPr>
          <w:ilvl w:val="1"/>
          <w:numId w:val="41"/>
          <w:numberingChange w:id="64" w:author="Viv Grigg" w:date="2012-01-13T14:35:00Z" w:original="-"/>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Host language text [see “</w:t>
      </w:r>
      <w:r w:rsidRPr="002200C5">
        <w:rPr>
          <w:rFonts w:ascii="Times New Roman" w:hAnsi="Times New Roman"/>
          <w:szCs w:val="24"/>
        </w:rPr>
        <w:t>“Course Text List”</w:t>
      </w:r>
      <w:r w:rsidRPr="002200C5">
        <w:rPr>
          <w:rFonts w:ascii="Times New Roman" w:eastAsia="Times New Roman" w:hAnsi="Times New Roman"/>
          <w:szCs w:val="24"/>
        </w:rPr>
        <w:t xml:space="preserve"> below, and </w:t>
      </w:r>
      <w:hyperlink r:id="rId19" w:history="1">
        <w:r w:rsidRPr="002200C5">
          <w:rPr>
            <w:rStyle w:val="Hyperlink"/>
            <w:rFonts w:ascii="Times New Roman" w:eastAsia="Times New Roman" w:hAnsi="Times New Roman"/>
            <w:szCs w:val="24"/>
          </w:rPr>
          <w:t>http://www.lmp.ucla.edu/</w:t>
        </w:r>
      </w:hyperlink>
      <w:r w:rsidRPr="002200C5">
        <w:rPr>
          <w:rFonts w:ascii="Times New Roman" w:eastAsia="Times New Roman" w:hAnsi="Times New Roman"/>
          <w:szCs w:val="24"/>
        </w:rPr>
        <w:t xml:space="preserve">] </w:t>
      </w:r>
    </w:p>
    <w:p w:rsidR="008A480A" w:rsidRPr="002200C5" w:rsidRDefault="008A480A" w:rsidP="008A480A">
      <w:pPr>
        <w:widowControl w:val="0"/>
        <w:numPr>
          <w:ilvl w:val="1"/>
          <w:numId w:val="41"/>
          <w:numberingChange w:id="65" w:author="Viv Grigg" w:date="2012-01-13T14:35:00Z" w:original="-"/>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Interactive CD ROM language learning software [optional]</w:t>
      </w:r>
    </w:p>
    <w:p w:rsidR="008A480A" w:rsidRPr="002200C5" w:rsidRDefault="008A480A" w:rsidP="008A480A">
      <w:pPr>
        <w:widowControl w:val="0"/>
        <w:numPr>
          <w:ilvl w:val="1"/>
          <w:numId w:val="41"/>
          <w:numberingChange w:id="66" w:author="Viv Grigg" w:date="2012-01-13T14:35:00Z" w:original="-"/>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Package of index cards</w:t>
      </w:r>
    </w:p>
    <w:p w:rsidR="008A480A" w:rsidRPr="002200C5" w:rsidRDefault="008A480A" w:rsidP="008A480A">
      <w:pPr>
        <w:widowControl w:val="0"/>
        <w:numPr>
          <w:ilvl w:val="1"/>
          <w:numId w:val="41"/>
          <w:numberingChange w:id="67" w:author="Viv Grigg" w:date="2012-01-13T14:35:00Z" w:original="-"/>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Personal photo album</w:t>
      </w:r>
    </w:p>
    <w:p w:rsidR="008A480A" w:rsidRPr="002200C5" w:rsidRDefault="008A480A" w:rsidP="008A480A">
      <w:pPr>
        <w:ind w:left="720"/>
        <w:rPr>
          <w:rFonts w:ascii="Times New Roman" w:hAnsi="Times New Roman"/>
          <w:color w:val="FF0000"/>
          <w:szCs w:val="24"/>
        </w:rPr>
      </w:pPr>
    </w:p>
    <w:p w:rsidR="008A480A" w:rsidRPr="002200C5" w:rsidRDefault="008A480A" w:rsidP="008A480A">
      <w:pPr>
        <w:rPr>
          <w:rFonts w:ascii="Times New Roman" w:hAnsi="Times New Roman"/>
          <w:b/>
          <w:bCs/>
          <w:szCs w:val="24"/>
        </w:rPr>
      </w:pPr>
      <w:r w:rsidRPr="002200C5">
        <w:rPr>
          <w:rFonts w:ascii="Times New Roman" w:hAnsi="Times New Roman"/>
          <w:b/>
          <w:bCs/>
          <w:smallCaps/>
          <w:szCs w:val="24"/>
        </w:rPr>
        <w:t>Project 3</w:t>
      </w:r>
      <w:r w:rsidRPr="002200C5">
        <w:rPr>
          <w:rFonts w:ascii="Times New Roman" w:hAnsi="Times New Roman"/>
          <w:b/>
          <w:bCs/>
          <w:szCs w:val="24"/>
        </w:rPr>
        <w:t xml:space="preserve">: </w:t>
      </w:r>
      <w:r w:rsidRPr="002200C5">
        <w:rPr>
          <w:rFonts w:ascii="Times New Roman" w:hAnsi="Times New Roman"/>
          <w:b/>
          <w:bCs/>
          <w:i/>
          <w:szCs w:val="24"/>
        </w:rPr>
        <w:t>Community orientation project</w:t>
      </w:r>
      <w:r w:rsidRPr="002200C5">
        <w:rPr>
          <w:rFonts w:ascii="Times New Roman" w:hAnsi="Times New Roman"/>
          <w:b/>
          <w:bCs/>
          <w:szCs w:val="24"/>
        </w:rPr>
        <w:t xml:space="preserve"> </w:t>
      </w:r>
    </w:p>
    <w:p w:rsidR="008A480A" w:rsidRPr="002200C5" w:rsidRDefault="008A480A" w:rsidP="008A480A">
      <w:pPr>
        <w:widowControl w:val="0"/>
        <w:rPr>
          <w:rFonts w:ascii="Times New Roman" w:eastAsia="Calibri" w:hAnsi="Times New Roman"/>
          <w:spacing w:val="7"/>
          <w:szCs w:val="24"/>
        </w:rPr>
      </w:pPr>
      <w:r w:rsidRPr="002200C5">
        <w:rPr>
          <w:rFonts w:ascii="Times New Roman" w:hAnsi="Times New Roman"/>
          <w:szCs w:val="24"/>
        </w:rPr>
        <w:t xml:space="preserve">Students complete and report on 10 “orientation”-type exercises within a select urban poor community (typically closest to where they are living). The project is designed to give students practice in </w:t>
      </w:r>
      <w:r w:rsidRPr="002200C5">
        <w:rPr>
          <w:rFonts w:ascii="Times New Roman" w:hAnsi="Times New Roman"/>
          <w:i/>
          <w:szCs w:val="24"/>
        </w:rPr>
        <w:t>structured observation</w:t>
      </w:r>
      <w:r w:rsidRPr="002200C5">
        <w:rPr>
          <w:rFonts w:ascii="Times New Roman" w:hAnsi="Times New Roman"/>
          <w:szCs w:val="24"/>
        </w:rPr>
        <w:t xml:space="preserve"> within a specific community setting while assisting them to get a “lay of the land” as newcomers in an unfamiliar community. </w:t>
      </w:r>
      <w:r w:rsidRPr="002200C5">
        <w:rPr>
          <w:rFonts w:ascii="Times New Roman" w:eastAsia="Calibri" w:hAnsi="Times New Roman"/>
          <w:spacing w:val="5"/>
          <w:szCs w:val="24"/>
        </w:rPr>
        <w:t xml:space="preserve">Each </w:t>
      </w:r>
      <w:r w:rsidRPr="002200C5">
        <w:rPr>
          <w:rFonts w:ascii="Times New Roman" w:eastAsia="Calibri" w:hAnsi="Times New Roman"/>
          <w:spacing w:val="7"/>
          <w:szCs w:val="24"/>
        </w:rPr>
        <w:t xml:space="preserve">week students reflect on their experiences in light of their culture self-study reading, recording what they learn in their </w:t>
      </w:r>
      <w:proofErr w:type="spellStart"/>
      <w:r w:rsidRPr="002200C5">
        <w:rPr>
          <w:rFonts w:ascii="Times New Roman" w:eastAsia="Calibri" w:hAnsi="Times New Roman"/>
          <w:spacing w:val="7"/>
          <w:szCs w:val="24"/>
        </w:rPr>
        <w:t>fieldbook</w:t>
      </w:r>
      <w:proofErr w:type="spellEnd"/>
      <w:r w:rsidRPr="002200C5">
        <w:rPr>
          <w:rFonts w:ascii="Times New Roman" w:eastAsia="Calibri" w:hAnsi="Times New Roman"/>
          <w:spacing w:val="7"/>
          <w:szCs w:val="24"/>
        </w:rPr>
        <w:t xml:space="preserve">. Students discuss their experiences and cultural insights through online </w:t>
      </w:r>
      <w:r w:rsidRPr="002200C5">
        <w:rPr>
          <w:rFonts w:ascii="Times New Roman" w:eastAsia="Calibri" w:hAnsi="Times New Roman"/>
          <w:spacing w:val="5"/>
          <w:szCs w:val="24"/>
        </w:rPr>
        <w:t xml:space="preserve">posts during the specified time periods. Students follow the </w:t>
      </w:r>
      <w:r w:rsidR="00147AAD">
        <w:rPr>
          <w:rFonts w:ascii="Times New Roman" w:eastAsia="Calibri" w:hAnsi="Times New Roman"/>
          <w:spacing w:val="5"/>
          <w:szCs w:val="24"/>
        </w:rPr>
        <w:t>Forums discussion</w:t>
      </w:r>
      <w:r w:rsidRPr="002200C5">
        <w:rPr>
          <w:rFonts w:ascii="Times New Roman" w:eastAsia="Calibri" w:hAnsi="Times New Roman"/>
          <w:spacing w:val="5"/>
          <w:szCs w:val="24"/>
        </w:rPr>
        <w:t xml:space="preserve"> guidelines outlined below. </w:t>
      </w:r>
      <w:r w:rsidRPr="002200C5">
        <w:rPr>
          <w:rFonts w:ascii="Times New Roman" w:hAnsi="Times New Roman"/>
          <w:i/>
          <w:szCs w:val="24"/>
        </w:rPr>
        <w:t>Su</w:t>
      </w:r>
      <w:r w:rsidR="008D408E" w:rsidRPr="002200C5">
        <w:rPr>
          <w:rFonts w:ascii="Times New Roman" w:hAnsi="Times New Roman"/>
          <w:i/>
          <w:szCs w:val="24"/>
        </w:rPr>
        <w:t>pports Outcomes</w:t>
      </w:r>
      <w:r w:rsidRPr="002200C5">
        <w:rPr>
          <w:rFonts w:ascii="Times New Roman" w:hAnsi="Times New Roman"/>
          <w:i/>
          <w:szCs w:val="24"/>
        </w:rPr>
        <w:t xml:space="preserve"> 1.7, 2.1, 2.2, 2.3, 2.4, 2.5, 2.6, 2.7 </w:t>
      </w:r>
      <w:r w:rsidRPr="002200C5">
        <w:rPr>
          <w:rFonts w:ascii="Times New Roman" w:hAnsi="Times New Roman"/>
          <w:szCs w:val="24"/>
        </w:rPr>
        <w:t xml:space="preserve">(Approx. </w:t>
      </w:r>
      <w:commentRangeStart w:id="68"/>
      <w:r w:rsidRPr="002200C5">
        <w:rPr>
          <w:rFonts w:ascii="Times New Roman" w:hAnsi="Times New Roman"/>
          <w:b/>
          <w:szCs w:val="24"/>
        </w:rPr>
        <w:t>15 hrs</w:t>
      </w:r>
      <w:r w:rsidRPr="002200C5">
        <w:rPr>
          <w:rFonts w:ascii="Times New Roman" w:hAnsi="Times New Roman"/>
          <w:szCs w:val="24"/>
        </w:rPr>
        <w:t>.</w:t>
      </w:r>
      <w:commentRangeEnd w:id="68"/>
      <w:r w:rsidR="00BB2D8E">
        <w:rPr>
          <w:rStyle w:val="CommentReference"/>
          <w:vanish/>
        </w:rPr>
        <w:commentReference w:id="68"/>
      </w:r>
      <w:r w:rsidRPr="002200C5">
        <w:rPr>
          <w:rFonts w:ascii="Times New Roman" w:hAnsi="Times New Roman"/>
          <w:szCs w:val="24"/>
        </w:rPr>
        <w:t xml:space="preserve">) </w:t>
      </w:r>
    </w:p>
    <w:p w:rsidR="008A480A" w:rsidRPr="002200C5" w:rsidRDefault="008A480A" w:rsidP="008A480A">
      <w:pPr>
        <w:rPr>
          <w:rFonts w:ascii="Times New Roman" w:hAnsi="Times New Roman"/>
          <w:color w:val="FF0000"/>
          <w:szCs w:val="24"/>
        </w:rPr>
      </w:pPr>
    </w:p>
    <w:p w:rsidR="008A480A" w:rsidRDefault="008A480A" w:rsidP="008A480A">
      <w:pPr>
        <w:numPr>
          <w:ilvl w:val="0"/>
          <w:numId w:val="31"/>
          <w:numberingChange w:id="69" w:author="Viv Grigg" w:date="2012-01-13T14:35:00Z" w:original=""/>
        </w:numPr>
        <w:ind w:left="720"/>
        <w:rPr>
          <w:rFonts w:ascii="Times New Roman" w:hAnsi="Times New Roman"/>
          <w:szCs w:val="24"/>
        </w:rPr>
      </w:pPr>
      <w:r w:rsidRPr="007F61B8">
        <w:rPr>
          <w:rFonts w:ascii="Times New Roman" w:hAnsi="Times New Roman"/>
          <w:b/>
          <w:szCs w:val="24"/>
        </w:rPr>
        <w:t>Detailed instructions</w:t>
      </w:r>
      <w:r w:rsidRPr="007F61B8">
        <w:rPr>
          <w:rFonts w:ascii="Times New Roman" w:hAnsi="Times New Roman"/>
          <w:szCs w:val="24"/>
        </w:rPr>
        <w:t xml:space="preserve">: </w:t>
      </w:r>
      <w:r w:rsidR="007F61B8">
        <w:rPr>
          <w:rFonts w:ascii="Times New Roman" w:hAnsi="Times New Roman"/>
          <w:szCs w:val="24"/>
        </w:rPr>
        <w:t>see Project #3</w:t>
      </w:r>
      <w:r w:rsidR="007F61B8" w:rsidRPr="002200C5">
        <w:rPr>
          <w:rFonts w:ascii="Times New Roman" w:hAnsi="Times New Roman"/>
          <w:szCs w:val="24"/>
        </w:rPr>
        <w:t xml:space="preserve"> Guide</w:t>
      </w:r>
      <w:r w:rsidR="007F61B8">
        <w:rPr>
          <w:rFonts w:ascii="Times New Roman" w:hAnsi="Times New Roman"/>
          <w:szCs w:val="24"/>
        </w:rPr>
        <w:t xml:space="preserve"> in “Course Menu” in Sakai</w:t>
      </w:r>
      <w:r w:rsidR="007F61B8" w:rsidRPr="002200C5">
        <w:rPr>
          <w:rFonts w:ascii="Times New Roman" w:hAnsi="Times New Roman"/>
          <w:szCs w:val="24"/>
        </w:rPr>
        <w:t xml:space="preserve">. </w:t>
      </w:r>
      <w:r w:rsidR="007F61B8">
        <w:rPr>
          <w:rFonts w:ascii="Times New Roman" w:hAnsi="Times New Roman"/>
          <w:szCs w:val="24"/>
        </w:rPr>
        <w:t>Submit to “Assignments” in Sakai.</w:t>
      </w:r>
    </w:p>
    <w:p w:rsidR="007F61B8" w:rsidRPr="007F61B8" w:rsidRDefault="007F61B8" w:rsidP="007F61B8">
      <w:pPr>
        <w:ind w:left="720"/>
        <w:rPr>
          <w:rFonts w:ascii="Times New Roman" w:hAnsi="Times New Roman"/>
          <w:szCs w:val="24"/>
        </w:rPr>
      </w:pPr>
    </w:p>
    <w:p w:rsidR="008A480A" w:rsidRPr="002200C5" w:rsidRDefault="008A480A" w:rsidP="008A480A">
      <w:pPr>
        <w:numPr>
          <w:ilvl w:val="0"/>
          <w:numId w:val="31"/>
          <w:numberingChange w:id="70" w:author="Viv Grigg" w:date="2012-01-13T14:35:00Z" w:original=""/>
        </w:numPr>
        <w:ind w:left="720"/>
        <w:rPr>
          <w:rFonts w:ascii="Times New Roman" w:hAnsi="Times New Roman"/>
          <w:color w:val="FF0000"/>
          <w:szCs w:val="24"/>
        </w:rPr>
      </w:pPr>
      <w:r w:rsidRPr="002200C5">
        <w:rPr>
          <w:rFonts w:ascii="Times New Roman" w:hAnsi="Times New Roman"/>
          <w:b/>
          <w:szCs w:val="24"/>
        </w:rPr>
        <w:t xml:space="preserve">Required texts and equipment: </w:t>
      </w:r>
      <w:r w:rsidRPr="002200C5">
        <w:rPr>
          <w:rFonts w:ascii="Times New Roman" w:hAnsi="Times New Roman"/>
          <w:szCs w:val="24"/>
        </w:rPr>
        <w:t>None</w:t>
      </w:r>
    </w:p>
    <w:p w:rsidR="008A480A" w:rsidRPr="002200C5" w:rsidRDefault="008A480A" w:rsidP="008A480A">
      <w:pPr>
        <w:rPr>
          <w:rFonts w:ascii="Times New Roman" w:hAnsi="Times New Roman"/>
          <w:color w:val="FF0000"/>
          <w:szCs w:val="24"/>
        </w:rPr>
      </w:pPr>
    </w:p>
    <w:p w:rsidR="008A480A" w:rsidRDefault="007812B0" w:rsidP="008A480A">
      <w:pPr>
        <w:widowControl w:val="0"/>
        <w:autoSpaceDE w:val="0"/>
        <w:autoSpaceDN w:val="0"/>
        <w:adjustRightInd w:val="0"/>
        <w:rPr>
          <w:rFonts w:ascii="Times New Roman" w:hAnsi="Times New Roman"/>
          <w:b/>
          <w:szCs w:val="24"/>
        </w:rPr>
      </w:pPr>
      <w:r>
        <w:rPr>
          <w:rFonts w:ascii="Times New Roman" w:hAnsi="Times New Roman"/>
          <w:b/>
          <w:szCs w:val="24"/>
        </w:rPr>
        <w:t>Forums D</w:t>
      </w:r>
      <w:r w:rsidR="00147AAD">
        <w:rPr>
          <w:rFonts w:ascii="Times New Roman" w:hAnsi="Times New Roman"/>
          <w:b/>
          <w:szCs w:val="24"/>
        </w:rPr>
        <w:t>iscussion</w:t>
      </w:r>
      <w:r w:rsidR="008A480A" w:rsidRPr="002200C5">
        <w:rPr>
          <w:rFonts w:ascii="Times New Roman" w:hAnsi="Times New Roman"/>
          <w:b/>
          <w:szCs w:val="24"/>
        </w:rPr>
        <w:t xml:space="preserve"> Guidelines</w:t>
      </w:r>
    </w:p>
    <w:p w:rsidR="007D0A1B" w:rsidRPr="002200C5" w:rsidRDefault="007D0A1B" w:rsidP="008A480A">
      <w:pPr>
        <w:widowControl w:val="0"/>
        <w:autoSpaceDE w:val="0"/>
        <w:autoSpaceDN w:val="0"/>
        <w:adjustRightInd w:val="0"/>
        <w:rPr>
          <w:rFonts w:ascii="Times New Roman" w:hAnsi="Times New Roman"/>
          <w:b/>
          <w:szCs w:val="24"/>
        </w:rPr>
      </w:pPr>
    </w:p>
    <w:p w:rsidR="008A480A" w:rsidRPr="002200C5" w:rsidRDefault="008A480A" w:rsidP="008A480A">
      <w:pPr>
        <w:widowControl w:val="0"/>
        <w:autoSpaceDE w:val="0"/>
        <w:autoSpaceDN w:val="0"/>
        <w:adjustRightInd w:val="0"/>
        <w:rPr>
          <w:rFonts w:ascii="Times New Roman" w:hAnsi="Times New Roman"/>
          <w:spacing w:val="3"/>
          <w:szCs w:val="24"/>
        </w:rPr>
      </w:pPr>
      <w:r w:rsidRPr="002200C5">
        <w:rPr>
          <w:rFonts w:ascii="Times New Roman" w:eastAsia="Calibri" w:hAnsi="Times New Roman"/>
          <w:spacing w:val="7"/>
          <w:szCs w:val="24"/>
        </w:rPr>
        <w:t xml:space="preserve">Online Discussion is a </w:t>
      </w:r>
      <w:r w:rsidR="00147AAD">
        <w:rPr>
          <w:rFonts w:ascii="Times New Roman" w:hAnsi="Times New Roman"/>
          <w:color w:val="000000"/>
          <w:szCs w:val="24"/>
        </w:rPr>
        <w:t>“threaded”</w:t>
      </w:r>
      <w:r w:rsidRPr="002200C5">
        <w:rPr>
          <w:rFonts w:ascii="Times New Roman" w:hAnsi="Times New Roman"/>
          <w:color w:val="000000"/>
          <w:szCs w:val="24"/>
        </w:rPr>
        <w:t xml:space="preserve"> dialog or conversation that takes the form of a series of linked messages by students and instructor, organized topically. The discussion </w:t>
      </w:r>
      <w:r w:rsidR="006F027E" w:rsidRPr="002200C5">
        <w:rPr>
          <w:rFonts w:ascii="Times New Roman" w:eastAsia="Calibri" w:hAnsi="Times New Roman"/>
          <w:spacing w:val="7"/>
          <w:szCs w:val="24"/>
        </w:rPr>
        <w:t xml:space="preserve">enables students </w:t>
      </w:r>
      <w:r w:rsidRPr="002200C5">
        <w:rPr>
          <w:rFonts w:ascii="Times New Roman" w:eastAsia="Calibri" w:hAnsi="Times New Roman"/>
          <w:spacing w:val="7"/>
          <w:szCs w:val="24"/>
        </w:rPr>
        <w:t xml:space="preserve">to exchange project-related insights from geographically dispersed locations. </w:t>
      </w:r>
      <w:r w:rsidR="007812B0">
        <w:rPr>
          <w:rFonts w:ascii="Times New Roman" w:eastAsia="Calibri" w:hAnsi="Times New Roman"/>
          <w:spacing w:val="8"/>
          <w:szCs w:val="24"/>
        </w:rPr>
        <w:t>By structuring</w:t>
      </w:r>
      <w:r w:rsidRPr="002200C5">
        <w:rPr>
          <w:rFonts w:ascii="Times New Roman" w:eastAsia="Calibri" w:hAnsi="Times New Roman"/>
          <w:spacing w:val="8"/>
          <w:szCs w:val="24"/>
        </w:rPr>
        <w:t xml:space="preserve"> </w:t>
      </w:r>
      <w:r w:rsidRPr="002200C5">
        <w:rPr>
          <w:rFonts w:ascii="Times New Roman" w:eastAsia="Calibri" w:hAnsi="Times New Roman"/>
          <w:spacing w:val="5"/>
          <w:szCs w:val="24"/>
        </w:rPr>
        <w:t xml:space="preserve">discussion of intercultural concepts and experiences with peers in </w:t>
      </w:r>
      <w:r w:rsidRPr="002200C5">
        <w:rPr>
          <w:rFonts w:ascii="Times New Roman" w:eastAsia="Calibri" w:hAnsi="Times New Roman"/>
          <w:i/>
          <w:spacing w:val="5"/>
          <w:szCs w:val="24"/>
        </w:rPr>
        <w:t>other</w:t>
      </w:r>
      <w:r w:rsidRPr="002200C5">
        <w:rPr>
          <w:rFonts w:ascii="Times New Roman" w:eastAsia="Calibri" w:hAnsi="Times New Roman"/>
          <w:spacing w:val="5"/>
          <w:szCs w:val="24"/>
        </w:rPr>
        <w:t xml:space="preserve"> cultures, </w:t>
      </w:r>
      <w:r w:rsidRPr="002200C5">
        <w:rPr>
          <w:rFonts w:ascii="Times New Roman" w:eastAsia="Calibri" w:hAnsi="Times New Roman"/>
          <w:spacing w:val="2"/>
          <w:szCs w:val="24"/>
        </w:rPr>
        <w:t xml:space="preserve">as </w:t>
      </w:r>
      <w:r w:rsidRPr="002200C5">
        <w:rPr>
          <w:rFonts w:ascii="Times New Roman" w:eastAsia="Calibri" w:hAnsi="Times New Roman"/>
          <w:spacing w:val="-1"/>
          <w:szCs w:val="24"/>
        </w:rPr>
        <w:t xml:space="preserve">opposed </w:t>
      </w:r>
      <w:r w:rsidRPr="002200C5">
        <w:rPr>
          <w:rFonts w:ascii="Times New Roman" w:eastAsia="Calibri" w:hAnsi="Times New Roman"/>
          <w:spacing w:val="4"/>
          <w:szCs w:val="24"/>
        </w:rPr>
        <w:t xml:space="preserve">to discussion with peers in the same host culture, </w:t>
      </w:r>
      <w:r w:rsidRPr="002200C5">
        <w:rPr>
          <w:rFonts w:ascii="Times New Roman" w:eastAsia="Calibri" w:hAnsi="Times New Roman"/>
          <w:spacing w:val="6"/>
          <w:szCs w:val="24"/>
        </w:rPr>
        <w:t>students are encouraged to focus on the essence of each situation</w:t>
      </w:r>
      <w:r w:rsidRPr="002200C5">
        <w:rPr>
          <w:rFonts w:ascii="Times New Roman" w:eastAsia="Calibri" w:hAnsi="Times New Roman"/>
          <w:spacing w:val="4"/>
          <w:szCs w:val="24"/>
        </w:rPr>
        <w:t xml:space="preserve">. </w:t>
      </w:r>
      <w:r w:rsidRPr="002200C5">
        <w:rPr>
          <w:rFonts w:ascii="Times New Roman" w:hAnsi="Times New Roman"/>
          <w:spacing w:val="5"/>
          <w:szCs w:val="24"/>
        </w:rPr>
        <w:t xml:space="preserve">Pushed to be active participant-observers </w:t>
      </w:r>
      <w:r w:rsidRPr="002200C5">
        <w:rPr>
          <w:rFonts w:ascii="Times New Roman" w:hAnsi="Times New Roman"/>
          <w:spacing w:val="7"/>
          <w:szCs w:val="24"/>
        </w:rPr>
        <w:t xml:space="preserve">in their respective cultures, students have the rare opportunity to move </w:t>
      </w:r>
      <w:r w:rsidRPr="002200C5">
        <w:rPr>
          <w:rFonts w:ascii="Times New Roman" w:hAnsi="Times New Roman"/>
          <w:spacing w:val="5"/>
          <w:szCs w:val="24"/>
        </w:rPr>
        <w:t>from mere description of local realities to cross-cultural com</w:t>
      </w:r>
      <w:r w:rsidRPr="002200C5">
        <w:rPr>
          <w:rFonts w:ascii="Times New Roman" w:hAnsi="Times New Roman"/>
          <w:spacing w:val="3"/>
          <w:szCs w:val="24"/>
        </w:rPr>
        <w:t>parative analysis.</w:t>
      </w:r>
    </w:p>
    <w:p w:rsidR="008A480A" w:rsidRPr="002200C5" w:rsidRDefault="008A480A" w:rsidP="008A480A">
      <w:pPr>
        <w:widowControl w:val="0"/>
        <w:autoSpaceDE w:val="0"/>
        <w:autoSpaceDN w:val="0"/>
        <w:adjustRightInd w:val="0"/>
        <w:rPr>
          <w:rFonts w:ascii="Times New Roman" w:hAnsi="Times New Roman"/>
          <w:spacing w:val="3"/>
          <w:szCs w:val="24"/>
        </w:rPr>
      </w:pPr>
    </w:p>
    <w:p w:rsidR="007D4829" w:rsidRDefault="008A480A" w:rsidP="008A480A">
      <w:pPr>
        <w:widowControl w:val="0"/>
        <w:autoSpaceDE w:val="0"/>
        <w:autoSpaceDN w:val="0"/>
        <w:adjustRightInd w:val="0"/>
        <w:rPr>
          <w:rFonts w:ascii="Times New Roman" w:hAnsi="Times New Roman"/>
          <w:color w:val="000000"/>
          <w:szCs w:val="24"/>
        </w:rPr>
      </w:pPr>
      <w:r w:rsidRPr="002200C5">
        <w:rPr>
          <w:rFonts w:ascii="Times New Roman" w:hAnsi="Times New Roman"/>
          <w:spacing w:val="3"/>
          <w:szCs w:val="24"/>
        </w:rPr>
        <w:t xml:space="preserve">During </w:t>
      </w:r>
      <w:r w:rsidR="00147AAD">
        <w:rPr>
          <w:rFonts w:ascii="Times New Roman" w:hAnsi="Times New Roman"/>
          <w:spacing w:val="3"/>
          <w:szCs w:val="24"/>
        </w:rPr>
        <w:t>Forums discussion</w:t>
      </w:r>
      <w:r w:rsidRPr="002200C5">
        <w:rPr>
          <w:rFonts w:ascii="Times New Roman" w:hAnsi="Times New Roman"/>
          <w:spacing w:val="3"/>
          <w:szCs w:val="24"/>
        </w:rPr>
        <w:t xml:space="preserve">s, </w:t>
      </w:r>
      <w:r w:rsidRPr="002200C5">
        <w:rPr>
          <w:rFonts w:ascii="Times New Roman" w:eastAsia="Calibri" w:hAnsi="Times New Roman"/>
          <w:spacing w:val="7"/>
          <w:szCs w:val="24"/>
        </w:rPr>
        <w:t xml:space="preserve">students </w:t>
      </w:r>
      <w:r w:rsidRPr="002200C5">
        <w:rPr>
          <w:rFonts w:ascii="Times New Roman" w:hAnsi="Times New Roman"/>
          <w:iCs/>
          <w:color w:val="000000"/>
          <w:szCs w:val="24"/>
        </w:rPr>
        <w:t>interact with</w:t>
      </w:r>
      <w:r w:rsidRPr="002200C5">
        <w:rPr>
          <w:rFonts w:ascii="Times New Roman" w:hAnsi="Times New Roman"/>
          <w:i/>
          <w:iCs/>
          <w:color w:val="000000"/>
          <w:szCs w:val="24"/>
        </w:rPr>
        <w:t xml:space="preserve"> content </w:t>
      </w:r>
      <w:r w:rsidRPr="002200C5">
        <w:rPr>
          <w:rFonts w:ascii="Times New Roman" w:hAnsi="Times New Roman"/>
          <w:iCs/>
          <w:color w:val="000000"/>
          <w:szCs w:val="24"/>
        </w:rPr>
        <w:t>(e.g.</w:t>
      </w:r>
      <w:r w:rsidR="00033211" w:rsidRPr="002200C5">
        <w:rPr>
          <w:rFonts w:ascii="Times New Roman" w:hAnsi="Times New Roman"/>
          <w:iCs/>
          <w:color w:val="000000"/>
          <w:szCs w:val="24"/>
        </w:rPr>
        <w:t>,</w:t>
      </w:r>
      <w:r w:rsidRPr="002200C5">
        <w:rPr>
          <w:rFonts w:ascii="Times New Roman" w:hAnsi="Times New Roman"/>
          <w:iCs/>
          <w:color w:val="000000"/>
          <w:szCs w:val="24"/>
        </w:rPr>
        <w:t xml:space="preserve"> </w:t>
      </w:r>
      <w:r w:rsidRPr="002200C5">
        <w:rPr>
          <w:rFonts w:ascii="Times New Roman" w:hAnsi="Times New Roman"/>
          <w:color w:val="000000"/>
          <w:szCs w:val="24"/>
        </w:rPr>
        <w:t xml:space="preserve">assigned readings, common language and culture learning experiences), their </w:t>
      </w:r>
      <w:r w:rsidRPr="002200C5">
        <w:rPr>
          <w:rFonts w:ascii="Times New Roman" w:hAnsi="Times New Roman"/>
          <w:i/>
          <w:color w:val="000000"/>
          <w:szCs w:val="24"/>
        </w:rPr>
        <w:t>classmates</w:t>
      </w:r>
      <w:r w:rsidRPr="002200C5">
        <w:rPr>
          <w:rFonts w:ascii="Times New Roman" w:hAnsi="Times New Roman"/>
          <w:color w:val="000000"/>
          <w:szCs w:val="24"/>
        </w:rPr>
        <w:t xml:space="preserve"> (via discussion, debate, peer review), and </w:t>
      </w:r>
      <w:r w:rsidR="00033211" w:rsidRPr="002200C5">
        <w:rPr>
          <w:rFonts w:ascii="Times New Roman" w:hAnsi="Times New Roman"/>
          <w:color w:val="000000"/>
          <w:szCs w:val="24"/>
        </w:rPr>
        <w:t>the</w:t>
      </w:r>
      <w:r w:rsidRPr="002200C5">
        <w:rPr>
          <w:rFonts w:ascii="Times New Roman" w:hAnsi="Times New Roman"/>
          <w:i/>
          <w:iCs/>
          <w:color w:val="000000"/>
          <w:szCs w:val="24"/>
        </w:rPr>
        <w:t xml:space="preserve"> instruct</w:t>
      </w:r>
      <w:r w:rsidR="00033211" w:rsidRPr="002200C5">
        <w:rPr>
          <w:rFonts w:ascii="Times New Roman" w:hAnsi="Times New Roman"/>
          <w:i/>
          <w:iCs/>
          <w:color w:val="000000"/>
          <w:szCs w:val="24"/>
        </w:rPr>
        <w:t>or</w:t>
      </w:r>
      <w:r w:rsidRPr="002200C5">
        <w:rPr>
          <w:rFonts w:ascii="Times New Roman" w:hAnsi="Times New Roman"/>
          <w:i/>
          <w:iCs/>
          <w:color w:val="000000"/>
          <w:szCs w:val="24"/>
        </w:rPr>
        <w:t xml:space="preserve"> </w:t>
      </w:r>
      <w:r w:rsidRPr="002200C5">
        <w:rPr>
          <w:rFonts w:ascii="Times New Roman" w:hAnsi="Times New Roman"/>
          <w:color w:val="000000"/>
          <w:szCs w:val="24"/>
        </w:rPr>
        <w:t xml:space="preserve">(as </w:t>
      </w:r>
      <w:r w:rsidR="00033211" w:rsidRPr="002200C5">
        <w:rPr>
          <w:rFonts w:ascii="Times New Roman" w:hAnsi="Times New Roman"/>
          <w:color w:val="000000"/>
          <w:szCs w:val="24"/>
        </w:rPr>
        <w:t xml:space="preserve">I </w:t>
      </w:r>
      <w:r w:rsidRPr="002200C5">
        <w:rPr>
          <w:rFonts w:ascii="Times New Roman" w:hAnsi="Times New Roman"/>
          <w:color w:val="000000"/>
          <w:szCs w:val="24"/>
        </w:rPr>
        <w:t xml:space="preserve">seek to </w:t>
      </w:r>
      <w:r w:rsidR="00033211" w:rsidRPr="002200C5">
        <w:rPr>
          <w:rFonts w:ascii="Times New Roman" w:hAnsi="Times New Roman"/>
          <w:color w:val="000000"/>
          <w:szCs w:val="24"/>
        </w:rPr>
        <w:t xml:space="preserve">coach, </w:t>
      </w:r>
      <w:r w:rsidRPr="002200C5">
        <w:rPr>
          <w:rFonts w:ascii="Times New Roman" w:hAnsi="Times New Roman"/>
          <w:color w:val="000000"/>
          <w:szCs w:val="24"/>
        </w:rPr>
        <w:t xml:space="preserve">teach, guide, and support learners). </w:t>
      </w:r>
      <w:r w:rsidRPr="002200C5">
        <w:rPr>
          <w:rFonts w:ascii="Times New Roman" w:eastAsia="Calibri" w:hAnsi="Times New Roman"/>
          <w:spacing w:val="7"/>
          <w:szCs w:val="24"/>
        </w:rPr>
        <w:t>A</w:t>
      </w:r>
      <w:r w:rsidRPr="002200C5">
        <w:rPr>
          <w:rFonts w:ascii="Times New Roman" w:hAnsi="Times New Roman"/>
          <w:color w:val="000000"/>
          <w:szCs w:val="24"/>
        </w:rPr>
        <w:t xml:space="preserve">ll students have a “voice” in </w:t>
      </w:r>
      <w:r w:rsidR="00147AAD">
        <w:rPr>
          <w:rFonts w:ascii="Times New Roman" w:hAnsi="Times New Roman"/>
          <w:color w:val="000000"/>
          <w:szCs w:val="24"/>
        </w:rPr>
        <w:t>Forum</w:t>
      </w:r>
      <w:r w:rsidR="007D4829">
        <w:rPr>
          <w:rFonts w:ascii="Times New Roman" w:hAnsi="Times New Roman"/>
          <w:color w:val="000000"/>
          <w:szCs w:val="24"/>
        </w:rPr>
        <w:t>s</w:t>
      </w:r>
      <w:r w:rsidR="00147AAD">
        <w:rPr>
          <w:rFonts w:ascii="Times New Roman" w:hAnsi="Times New Roman"/>
          <w:color w:val="000000"/>
          <w:szCs w:val="24"/>
        </w:rPr>
        <w:t xml:space="preserve"> discussions</w:t>
      </w:r>
      <w:r w:rsidRPr="002200C5">
        <w:rPr>
          <w:rFonts w:ascii="Times New Roman" w:hAnsi="Times New Roman"/>
          <w:color w:val="000000"/>
          <w:szCs w:val="24"/>
        </w:rPr>
        <w:t>.</w:t>
      </w:r>
      <w:r w:rsidRPr="002200C5">
        <w:rPr>
          <w:rFonts w:ascii="Times New Roman" w:eastAsia="Calibri" w:hAnsi="Times New Roman"/>
          <w:spacing w:val="7"/>
          <w:szCs w:val="24"/>
        </w:rPr>
        <w:t xml:space="preserve"> </w:t>
      </w:r>
      <w:r w:rsidR="007812B0">
        <w:rPr>
          <w:rFonts w:ascii="Times New Roman" w:eastAsia="Calibri" w:hAnsi="Times New Roman"/>
          <w:spacing w:val="7"/>
          <w:szCs w:val="24"/>
        </w:rPr>
        <w:t xml:space="preserve">I do not seek to </w:t>
      </w:r>
      <w:r w:rsidR="007D4829">
        <w:rPr>
          <w:rFonts w:ascii="Times New Roman" w:eastAsia="Calibri" w:hAnsi="Times New Roman"/>
          <w:spacing w:val="7"/>
          <w:szCs w:val="24"/>
        </w:rPr>
        <w:t xml:space="preserve">“control” the </w:t>
      </w:r>
      <w:r w:rsidRPr="002200C5">
        <w:rPr>
          <w:rFonts w:ascii="Times New Roman" w:eastAsia="Calibri" w:hAnsi="Times New Roman"/>
          <w:spacing w:val="7"/>
          <w:szCs w:val="24"/>
        </w:rPr>
        <w:t xml:space="preserve">communication. </w:t>
      </w:r>
      <w:r w:rsidRPr="002200C5">
        <w:rPr>
          <w:rFonts w:ascii="Times New Roman" w:hAnsi="Times New Roman"/>
          <w:color w:val="000000"/>
          <w:szCs w:val="24"/>
        </w:rPr>
        <w:t xml:space="preserve">Because it is asynchronous, </w:t>
      </w:r>
      <w:r w:rsidR="00147AAD">
        <w:rPr>
          <w:rFonts w:ascii="Times New Roman" w:hAnsi="Times New Roman"/>
          <w:color w:val="000000"/>
          <w:szCs w:val="24"/>
        </w:rPr>
        <w:t>Forums discussion</w:t>
      </w:r>
      <w:r w:rsidRPr="002200C5">
        <w:rPr>
          <w:rFonts w:ascii="Times New Roman" w:hAnsi="Times New Roman"/>
          <w:color w:val="000000"/>
          <w:szCs w:val="24"/>
        </w:rPr>
        <w:t xml:space="preserve"> affords participants the opportunity to reflect on their classmates’ contributions while creating their own, and on their own writing</w:t>
      </w:r>
      <w:r w:rsidR="007812B0">
        <w:rPr>
          <w:rFonts w:ascii="Times New Roman" w:hAnsi="Times New Roman"/>
          <w:color w:val="000000"/>
          <w:szCs w:val="24"/>
        </w:rPr>
        <w:t xml:space="preserve"> before posting them. </w:t>
      </w:r>
      <w:r w:rsidR="00C549B6">
        <w:rPr>
          <w:rFonts w:ascii="Times New Roman" w:hAnsi="Times New Roman"/>
          <w:color w:val="000000"/>
          <w:szCs w:val="24"/>
        </w:rPr>
        <w:t xml:space="preserve">Please note that online threaded discussions are not online chats. </w:t>
      </w:r>
      <w:r w:rsidR="007812B0">
        <w:rPr>
          <w:rFonts w:ascii="Times New Roman" w:hAnsi="Times New Roman"/>
          <w:color w:val="000000"/>
          <w:szCs w:val="24"/>
        </w:rPr>
        <w:t xml:space="preserve">My </w:t>
      </w:r>
      <w:r w:rsidR="00C549B6">
        <w:rPr>
          <w:rFonts w:ascii="Times New Roman" w:hAnsi="Times New Roman"/>
          <w:color w:val="000000"/>
          <w:szCs w:val="24"/>
        </w:rPr>
        <w:t>expectation</w:t>
      </w:r>
      <w:r w:rsidR="007812B0">
        <w:rPr>
          <w:rFonts w:ascii="Times New Roman" w:hAnsi="Times New Roman"/>
          <w:color w:val="000000"/>
          <w:szCs w:val="24"/>
        </w:rPr>
        <w:t xml:space="preserve"> is that </w:t>
      </w:r>
      <w:r w:rsidR="00C549B6">
        <w:rPr>
          <w:rFonts w:ascii="Times New Roman" w:hAnsi="Times New Roman"/>
          <w:color w:val="000000"/>
          <w:szCs w:val="24"/>
        </w:rPr>
        <w:t xml:space="preserve">using </w:t>
      </w:r>
      <w:r w:rsidR="007812B0">
        <w:rPr>
          <w:rFonts w:ascii="Times New Roman" w:hAnsi="Times New Roman"/>
          <w:color w:val="000000"/>
          <w:szCs w:val="24"/>
        </w:rPr>
        <w:t xml:space="preserve">this </w:t>
      </w:r>
      <w:r w:rsidR="00C549B6">
        <w:rPr>
          <w:rFonts w:ascii="Times New Roman" w:hAnsi="Times New Roman"/>
          <w:color w:val="000000"/>
          <w:szCs w:val="24"/>
        </w:rPr>
        <w:t xml:space="preserve">tool </w:t>
      </w:r>
      <w:r w:rsidR="007812B0">
        <w:rPr>
          <w:rFonts w:ascii="Times New Roman" w:hAnsi="Times New Roman"/>
          <w:color w:val="000000"/>
          <w:szCs w:val="24"/>
        </w:rPr>
        <w:t>will</w:t>
      </w:r>
      <w:r w:rsidRPr="002200C5">
        <w:rPr>
          <w:rFonts w:ascii="Times New Roman" w:hAnsi="Times New Roman"/>
          <w:color w:val="000000"/>
          <w:szCs w:val="24"/>
        </w:rPr>
        <w:t xml:space="preserve"> create mindfulne</w:t>
      </w:r>
      <w:r w:rsidR="007812B0">
        <w:rPr>
          <w:rFonts w:ascii="Times New Roman" w:hAnsi="Times New Roman"/>
          <w:color w:val="000000"/>
          <w:szCs w:val="24"/>
        </w:rPr>
        <w:t>ss among students and encourage</w:t>
      </w:r>
      <w:r w:rsidRPr="002200C5">
        <w:rPr>
          <w:rFonts w:ascii="Times New Roman" w:hAnsi="Times New Roman"/>
          <w:color w:val="000000"/>
          <w:szCs w:val="24"/>
        </w:rPr>
        <w:t xml:space="preserve"> a culture o</w:t>
      </w:r>
      <w:r w:rsidR="007812B0">
        <w:rPr>
          <w:rFonts w:ascii="Times New Roman" w:hAnsi="Times New Roman"/>
          <w:color w:val="000000"/>
          <w:szCs w:val="24"/>
        </w:rPr>
        <w:t>f reflection</w:t>
      </w:r>
      <w:r w:rsidRPr="002200C5">
        <w:rPr>
          <w:rFonts w:ascii="Times New Roman" w:hAnsi="Times New Roman"/>
          <w:color w:val="000000"/>
          <w:szCs w:val="24"/>
        </w:rPr>
        <w:t xml:space="preserve">. </w:t>
      </w:r>
      <w:r w:rsidR="00C549B6">
        <w:rPr>
          <w:rFonts w:ascii="Times New Roman" w:hAnsi="Times New Roman"/>
          <w:color w:val="000000"/>
          <w:szCs w:val="24"/>
        </w:rPr>
        <w:t xml:space="preserve">Compose your “substantial” posts in an MS Word document and then post in the Forums, in case you lose the content while online. </w:t>
      </w:r>
    </w:p>
    <w:p w:rsidR="008A480A" w:rsidRPr="002200C5" w:rsidRDefault="008A480A" w:rsidP="008A480A">
      <w:pPr>
        <w:widowControl w:val="0"/>
        <w:autoSpaceDE w:val="0"/>
        <w:autoSpaceDN w:val="0"/>
        <w:adjustRightInd w:val="0"/>
        <w:rPr>
          <w:rFonts w:ascii="Times New Roman" w:hAnsi="Times New Roman"/>
          <w:szCs w:val="24"/>
        </w:rPr>
      </w:pPr>
    </w:p>
    <w:p w:rsidR="007D4829" w:rsidRPr="007D4829" w:rsidRDefault="008A480A" w:rsidP="007D4829">
      <w:pPr>
        <w:autoSpaceDE w:val="0"/>
        <w:autoSpaceDN w:val="0"/>
        <w:adjustRightInd w:val="0"/>
        <w:rPr>
          <w:rFonts w:ascii="Times New Roman" w:hAnsi="Times New Roman"/>
          <w:color w:val="000000"/>
          <w:szCs w:val="24"/>
        </w:rPr>
      </w:pPr>
      <w:r w:rsidRPr="002200C5">
        <w:rPr>
          <w:rFonts w:ascii="Times New Roman" w:eastAsia="Calibri" w:hAnsi="Times New Roman"/>
          <w:spacing w:val="7"/>
          <w:szCs w:val="24"/>
        </w:rPr>
        <w:t>To make this process work for all, “p</w:t>
      </w:r>
      <w:r w:rsidRPr="002200C5">
        <w:rPr>
          <w:rFonts w:ascii="Times New Roman" w:eastAsia="Calibri" w:hAnsi="Times New Roman"/>
          <w:spacing w:val="5"/>
          <w:szCs w:val="24"/>
        </w:rPr>
        <w:t xml:space="preserve">osts” must be made during specified time periods. </w:t>
      </w:r>
      <w:r w:rsidR="007D4829">
        <w:rPr>
          <w:rFonts w:ascii="Times New Roman" w:hAnsi="Times New Roman"/>
          <w:color w:val="000000"/>
          <w:szCs w:val="24"/>
        </w:rPr>
        <w:t>After the</w:t>
      </w:r>
      <w:r w:rsidR="007D4829" w:rsidRPr="003B68FB">
        <w:rPr>
          <w:rFonts w:ascii="Times New Roman" w:hAnsi="Times New Roman"/>
          <w:color w:val="000000"/>
          <w:szCs w:val="24"/>
        </w:rPr>
        <w:t xml:space="preserve"> end-date, the </w:t>
      </w:r>
      <w:r w:rsidR="007D4829">
        <w:rPr>
          <w:rFonts w:ascii="Times New Roman" w:hAnsi="Times New Roman"/>
          <w:color w:val="000000"/>
          <w:szCs w:val="24"/>
        </w:rPr>
        <w:t>discussion</w:t>
      </w:r>
      <w:r w:rsidR="007D4829" w:rsidRPr="007D4829">
        <w:rPr>
          <w:rFonts w:ascii="Times New Roman" w:hAnsi="Times New Roman"/>
          <w:color w:val="000000"/>
          <w:szCs w:val="24"/>
        </w:rPr>
        <w:t xml:space="preserve"> </w:t>
      </w:r>
      <w:r w:rsidR="007D4829" w:rsidRPr="007D4829">
        <w:rPr>
          <w:rFonts w:ascii="Times New Roman" w:hAnsi="Times New Roman"/>
          <w:bCs/>
          <w:color w:val="000000"/>
          <w:szCs w:val="24"/>
        </w:rPr>
        <w:t>threads will be</w:t>
      </w:r>
      <w:r w:rsidR="007D4829" w:rsidRPr="003B68FB">
        <w:rPr>
          <w:rFonts w:ascii="Times New Roman" w:hAnsi="Times New Roman"/>
          <w:b/>
          <w:bCs/>
          <w:color w:val="000000"/>
          <w:szCs w:val="24"/>
        </w:rPr>
        <w:t xml:space="preserve"> read-only: </w:t>
      </w:r>
      <w:r w:rsidR="007D4829" w:rsidRPr="003D3122">
        <w:rPr>
          <w:rFonts w:ascii="Times New Roman" w:hAnsi="Times New Roman"/>
          <w:bCs/>
          <w:color w:val="000000"/>
          <w:szCs w:val="24"/>
        </w:rPr>
        <w:t>you</w:t>
      </w:r>
      <w:r w:rsidR="007D4829">
        <w:rPr>
          <w:rFonts w:ascii="Times New Roman" w:hAnsi="Times New Roman"/>
          <w:color w:val="000000"/>
          <w:szCs w:val="24"/>
        </w:rPr>
        <w:t xml:space="preserve"> </w:t>
      </w:r>
      <w:r w:rsidR="007D4829" w:rsidRPr="003D3122">
        <w:rPr>
          <w:rFonts w:ascii="Times New Roman" w:hAnsi="Times New Roman"/>
          <w:bCs/>
          <w:color w:val="000000"/>
          <w:szCs w:val="24"/>
        </w:rPr>
        <w:t xml:space="preserve">will </w:t>
      </w:r>
      <w:r w:rsidR="007D4829" w:rsidRPr="003D3122">
        <w:rPr>
          <w:rFonts w:ascii="Times New Roman" w:hAnsi="Times New Roman"/>
          <w:color w:val="000000"/>
          <w:szCs w:val="24"/>
        </w:rPr>
        <w:t>be able to go back</w:t>
      </w:r>
      <w:r w:rsidR="007D4829" w:rsidRPr="003B68FB">
        <w:rPr>
          <w:rFonts w:ascii="Times New Roman" w:hAnsi="Times New Roman"/>
          <w:color w:val="000000"/>
          <w:szCs w:val="24"/>
        </w:rPr>
        <w:t xml:space="preserve"> and reference the discussions, but you w</w:t>
      </w:r>
      <w:r w:rsidR="007D4829">
        <w:rPr>
          <w:rFonts w:ascii="Times New Roman" w:hAnsi="Times New Roman"/>
          <w:color w:val="000000"/>
          <w:szCs w:val="24"/>
        </w:rPr>
        <w:t xml:space="preserve">on’t be able to add more posts; </w:t>
      </w:r>
      <w:r w:rsidR="007D4829" w:rsidRPr="003B68FB">
        <w:rPr>
          <w:rFonts w:ascii="Times New Roman" w:hAnsi="Times New Roman"/>
          <w:color w:val="000000"/>
          <w:szCs w:val="24"/>
        </w:rPr>
        <w:t>they will be “locked.”</w:t>
      </w:r>
    </w:p>
    <w:p w:rsidR="008A480A" w:rsidRPr="002200C5" w:rsidRDefault="008A480A" w:rsidP="008A480A">
      <w:pPr>
        <w:widowControl w:val="0"/>
        <w:autoSpaceDE w:val="0"/>
        <w:autoSpaceDN w:val="0"/>
        <w:adjustRightInd w:val="0"/>
        <w:rPr>
          <w:rFonts w:ascii="Times New Roman" w:hAnsi="Times New Roman"/>
          <w:szCs w:val="24"/>
        </w:rPr>
      </w:pPr>
      <w:r w:rsidRPr="002200C5">
        <w:rPr>
          <w:rFonts w:ascii="Times New Roman" w:eastAsia="Calibri" w:hAnsi="Times New Roman"/>
          <w:spacing w:val="5"/>
          <w:szCs w:val="24"/>
        </w:rPr>
        <w:t xml:space="preserve">Of course, this means that we need to also start and finish our project-specific fieldwork and study within those same time periods. To do this, we need to stay healthy, focused, and organized. The relationships we form and maintain with classmates and instructor complement </w:t>
      </w:r>
      <w:r w:rsidRPr="002200C5">
        <w:rPr>
          <w:rFonts w:ascii="Times New Roman" w:hAnsi="Times New Roman"/>
          <w:szCs w:val="24"/>
        </w:rPr>
        <w:t xml:space="preserve">the many associations being formed within your host community. As “iron sharpens iron,” each student’s contribution enhances the learning of all other students, and feeds back into our life within our host communities. </w:t>
      </w:r>
    </w:p>
    <w:p w:rsidR="008A480A" w:rsidRPr="002200C5" w:rsidRDefault="008A480A" w:rsidP="008A480A">
      <w:pPr>
        <w:widowControl w:val="0"/>
        <w:autoSpaceDE w:val="0"/>
        <w:autoSpaceDN w:val="0"/>
        <w:adjustRightInd w:val="0"/>
        <w:rPr>
          <w:rFonts w:ascii="Times New Roman" w:hAnsi="Times New Roman"/>
          <w:szCs w:val="24"/>
        </w:rPr>
      </w:pPr>
    </w:p>
    <w:p w:rsidR="008A480A" w:rsidRPr="002200C5" w:rsidRDefault="008A480A" w:rsidP="008A480A">
      <w:pPr>
        <w:widowControl w:val="0"/>
        <w:autoSpaceDE w:val="0"/>
        <w:autoSpaceDN w:val="0"/>
        <w:adjustRightInd w:val="0"/>
        <w:rPr>
          <w:rFonts w:ascii="Times New Roman" w:hAnsi="Times New Roman"/>
          <w:i/>
          <w:szCs w:val="24"/>
        </w:rPr>
      </w:pPr>
      <w:r w:rsidRPr="002200C5">
        <w:rPr>
          <w:rFonts w:ascii="Times New Roman" w:hAnsi="Times New Roman"/>
          <w:i/>
          <w:szCs w:val="24"/>
        </w:rPr>
        <w:t>Procedure</w:t>
      </w:r>
    </w:p>
    <w:p w:rsidR="008A480A" w:rsidRPr="002200C5" w:rsidRDefault="008A480A" w:rsidP="008A480A">
      <w:pPr>
        <w:widowControl w:val="0"/>
        <w:numPr>
          <w:ilvl w:val="0"/>
          <w:numId w:val="20"/>
          <w:numberingChange w:id="71" w:author="Viv Grigg" w:date="2012-01-13T14:35:00Z" w:original=""/>
        </w:numPr>
        <w:autoSpaceDE w:val="0"/>
        <w:autoSpaceDN w:val="0"/>
        <w:adjustRightInd w:val="0"/>
        <w:rPr>
          <w:rFonts w:ascii="Times New Roman" w:hAnsi="Times New Roman"/>
          <w:b/>
          <w:szCs w:val="24"/>
        </w:rPr>
      </w:pPr>
      <w:r w:rsidRPr="002200C5">
        <w:rPr>
          <w:rFonts w:ascii="Times New Roman" w:hAnsi="Times New Roman"/>
          <w:szCs w:val="24"/>
        </w:rPr>
        <w:t>Begin a particular project within the specified time period</w:t>
      </w:r>
    </w:p>
    <w:p w:rsidR="008A480A" w:rsidRPr="002200C5" w:rsidRDefault="007812B0" w:rsidP="008A480A">
      <w:pPr>
        <w:widowControl w:val="0"/>
        <w:numPr>
          <w:ilvl w:val="0"/>
          <w:numId w:val="20"/>
          <w:numberingChange w:id="72" w:author="Viv Grigg" w:date="2012-01-13T14:35:00Z" w:original=""/>
        </w:numPr>
        <w:autoSpaceDE w:val="0"/>
        <w:autoSpaceDN w:val="0"/>
        <w:adjustRightInd w:val="0"/>
        <w:rPr>
          <w:rFonts w:ascii="Times New Roman" w:hAnsi="Times New Roman"/>
          <w:b/>
          <w:szCs w:val="24"/>
        </w:rPr>
      </w:pPr>
      <w:r>
        <w:rPr>
          <w:rFonts w:ascii="Times New Roman" w:hAnsi="Times New Roman"/>
          <w:szCs w:val="24"/>
        </w:rPr>
        <w:t>Each student</w:t>
      </w:r>
      <w:r w:rsidR="008A480A" w:rsidRPr="002200C5">
        <w:rPr>
          <w:rFonts w:ascii="Times New Roman" w:hAnsi="Times New Roman"/>
          <w:szCs w:val="24"/>
        </w:rPr>
        <w:t xml:space="preserve"> post</w:t>
      </w:r>
      <w:r>
        <w:rPr>
          <w:rFonts w:ascii="Times New Roman" w:hAnsi="Times New Roman"/>
          <w:szCs w:val="24"/>
        </w:rPr>
        <w:t>s an</w:t>
      </w:r>
      <w:r w:rsidR="008A480A" w:rsidRPr="002200C5">
        <w:rPr>
          <w:rFonts w:ascii="Times New Roman" w:hAnsi="Times New Roman"/>
          <w:szCs w:val="24"/>
        </w:rPr>
        <w:t xml:space="preserve"> </w:t>
      </w:r>
      <w:r>
        <w:rPr>
          <w:rFonts w:ascii="Times New Roman" w:hAnsi="Times New Roman"/>
          <w:szCs w:val="24"/>
        </w:rPr>
        <w:t>initial post</w:t>
      </w:r>
      <w:r w:rsidR="008A480A" w:rsidRPr="002200C5">
        <w:rPr>
          <w:rFonts w:ascii="Times New Roman" w:hAnsi="Times New Roman"/>
          <w:szCs w:val="24"/>
        </w:rPr>
        <w:t xml:space="preserve"> to the topic</w:t>
      </w:r>
      <w:r w:rsidR="00033211" w:rsidRPr="002200C5">
        <w:rPr>
          <w:rFonts w:ascii="Times New Roman" w:hAnsi="Times New Roman"/>
          <w:szCs w:val="24"/>
        </w:rPr>
        <w:t>al</w:t>
      </w:r>
      <w:r w:rsidR="008A480A" w:rsidRPr="002200C5">
        <w:rPr>
          <w:rFonts w:ascii="Times New Roman" w:hAnsi="Times New Roman"/>
          <w:szCs w:val="24"/>
        </w:rPr>
        <w:t xml:space="preserve"> question</w:t>
      </w:r>
      <w:r w:rsidR="00033211" w:rsidRPr="002200C5">
        <w:rPr>
          <w:rFonts w:ascii="Times New Roman" w:hAnsi="Times New Roman"/>
          <w:szCs w:val="24"/>
        </w:rPr>
        <w:t xml:space="preserve"> posed by the instructor</w:t>
      </w:r>
      <w:r w:rsidR="008A480A" w:rsidRPr="002200C5">
        <w:rPr>
          <w:rFonts w:ascii="Times New Roman" w:hAnsi="Times New Roman"/>
          <w:szCs w:val="24"/>
        </w:rPr>
        <w:t xml:space="preserve">. </w:t>
      </w:r>
    </w:p>
    <w:p w:rsidR="008A480A" w:rsidRPr="002200C5" w:rsidRDefault="008A480A" w:rsidP="008A480A">
      <w:pPr>
        <w:widowControl w:val="0"/>
        <w:numPr>
          <w:ilvl w:val="0"/>
          <w:numId w:val="20"/>
          <w:numberingChange w:id="73" w:author="Viv Grigg" w:date="2012-01-13T14:35:00Z" w:original=""/>
        </w:numPr>
        <w:autoSpaceDE w:val="0"/>
        <w:autoSpaceDN w:val="0"/>
        <w:adjustRightInd w:val="0"/>
        <w:rPr>
          <w:rFonts w:ascii="Times New Roman" w:hAnsi="Times New Roman"/>
          <w:b/>
          <w:szCs w:val="24"/>
        </w:rPr>
      </w:pPr>
      <w:r w:rsidRPr="002200C5">
        <w:rPr>
          <w:rFonts w:ascii="Times New Roman" w:hAnsi="Times New Roman"/>
          <w:szCs w:val="24"/>
        </w:rPr>
        <w:t xml:space="preserve">Students interact with each other’s </w:t>
      </w:r>
      <w:r w:rsidR="007812B0">
        <w:rPr>
          <w:rFonts w:ascii="Times New Roman" w:hAnsi="Times New Roman"/>
          <w:szCs w:val="24"/>
        </w:rPr>
        <w:t>posts</w:t>
      </w:r>
      <w:r w:rsidRPr="002200C5">
        <w:rPr>
          <w:rFonts w:ascii="Times New Roman" w:hAnsi="Times New Roman"/>
          <w:szCs w:val="24"/>
        </w:rPr>
        <w:t xml:space="preserve">. </w:t>
      </w:r>
    </w:p>
    <w:p w:rsidR="008A480A" w:rsidRPr="002200C5" w:rsidRDefault="008A480A" w:rsidP="008A480A">
      <w:pPr>
        <w:widowControl w:val="0"/>
        <w:autoSpaceDE w:val="0"/>
        <w:autoSpaceDN w:val="0"/>
        <w:adjustRightInd w:val="0"/>
        <w:rPr>
          <w:rFonts w:ascii="Times New Roman" w:hAnsi="Times New Roman"/>
          <w:b/>
          <w:szCs w:val="24"/>
        </w:rPr>
      </w:pPr>
    </w:p>
    <w:p w:rsidR="008A480A" w:rsidRPr="002200C5" w:rsidRDefault="008A480A" w:rsidP="008A480A">
      <w:pPr>
        <w:widowControl w:val="0"/>
        <w:autoSpaceDE w:val="0"/>
        <w:autoSpaceDN w:val="0"/>
        <w:adjustRightInd w:val="0"/>
        <w:rPr>
          <w:rFonts w:ascii="Times New Roman" w:hAnsi="Times New Roman"/>
          <w:i/>
          <w:szCs w:val="24"/>
        </w:rPr>
      </w:pPr>
      <w:r w:rsidRPr="002200C5">
        <w:rPr>
          <w:rFonts w:ascii="Times New Roman" w:hAnsi="Times New Roman"/>
          <w:i/>
          <w:szCs w:val="24"/>
        </w:rPr>
        <w:t>Guidelines for participation</w:t>
      </w:r>
    </w:p>
    <w:p w:rsidR="008A480A" w:rsidRPr="002200C5" w:rsidRDefault="008A480A" w:rsidP="008A480A">
      <w:pPr>
        <w:widowControl w:val="0"/>
        <w:numPr>
          <w:ilvl w:val="0"/>
          <w:numId w:val="21"/>
          <w:numberingChange w:id="74" w:author="Viv Grigg" w:date="2012-01-13T14:35:00Z" w:original="-"/>
        </w:numPr>
        <w:autoSpaceDE w:val="0"/>
        <w:autoSpaceDN w:val="0"/>
        <w:adjustRightInd w:val="0"/>
        <w:ind w:left="720"/>
        <w:rPr>
          <w:rFonts w:ascii="Times New Roman" w:hAnsi="Times New Roman"/>
          <w:szCs w:val="24"/>
        </w:rPr>
      </w:pPr>
      <w:r w:rsidRPr="002200C5">
        <w:rPr>
          <w:rFonts w:ascii="Times New Roman" w:hAnsi="Times New Roman"/>
          <w:szCs w:val="24"/>
        </w:rPr>
        <w:t>Students adhere to sp</w:t>
      </w:r>
      <w:r w:rsidR="00033211" w:rsidRPr="002200C5">
        <w:rPr>
          <w:rFonts w:ascii="Times New Roman" w:hAnsi="Times New Roman"/>
          <w:szCs w:val="24"/>
        </w:rPr>
        <w:t>ecific timeframes for discussion</w:t>
      </w:r>
      <w:r w:rsidRPr="002200C5">
        <w:rPr>
          <w:rFonts w:ascii="Times New Roman" w:hAnsi="Times New Roman"/>
          <w:szCs w:val="24"/>
        </w:rPr>
        <w:t>.</w:t>
      </w:r>
    </w:p>
    <w:p w:rsidR="008A480A" w:rsidRPr="002200C5" w:rsidRDefault="008A480A" w:rsidP="008A480A">
      <w:pPr>
        <w:widowControl w:val="0"/>
        <w:numPr>
          <w:ilvl w:val="0"/>
          <w:numId w:val="21"/>
          <w:numberingChange w:id="75" w:author="Viv Grigg" w:date="2012-01-13T14:35:00Z" w:original="-"/>
        </w:numPr>
        <w:autoSpaceDE w:val="0"/>
        <w:autoSpaceDN w:val="0"/>
        <w:adjustRightInd w:val="0"/>
        <w:ind w:left="720"/>
        <w:rPr>
          <w:rFonts w:ascii="Times New Roman" w:hAnsi="Times New Roman"/>
          <w:szCs w:val="24"/>
        </w:rPr>
      </w:pPr>
      <w:r w:rsidRPr="002200C5">
        <w:rPr>
          <w:rFonts w:ascii="Times New Roman" w:hAnsi="Times New Roman"/>
          <w:szCs w:val="24"/>
        </w:rPr>
        <w:t>For each topic, each student contr</w:t>
      </w:r>
      <w:r w:rsidR="007812B0">
        <w:rPr>
          <w:rFonts w:ascii="Times New Roman" w:hAnsi="Times New Roman"/>
          <w:szCs w:val="24"/>
        </w:rPr>
        <w:t>ibutes at least three (3) substantial posts—one initial post and two responses to peers.</w:t>
      </w:r>
    </w:p>
    <w:p w:rsidR="008A480A" w:rsidRPr="002200C5" w:rsidRDefault="008A480A" w:rsidP="008A480A">
      <w:pPr>
        <w:widowControl w:val="0"/>
        <w:numPr>
          <w:ilvl w:val="0"/>
          <w:numId w:val="21"/>
          <w:numberingChange w:id="76" w:author="Viv Grigg" w:date="2012-01-13T14:35:00Z" w:original="-"/>
        </w:numPr>
        <w:autoSpaceDE w:val="0"/>
        <w:autoSpaceDN w:val="0"/>
        <w:adjustRightInd w:val="0"/>
        <w:ind w:left="720"/>
        <w:rPr>
          <w:rFonts w:ascii="Times New Roman" w:hAnsi="Times New Roman"/>
          <w:szCs w:val="24"/>
        </w:rPr>
      </w:pPr>
      <w:r w:rsidRPr="002200C5">
        <w:rPr>
          <w:rFonts w:ascii="Times New Roman" w:hAnsi="Times New Roman"/>
          <w:szCs w:val="24"/>
        </w:rPr>
        <w:t xml:space="preserve">Students pay attention to the </w:t>
      </w:r>
      <w:r w:rsidRPr="002200C5">
        <w:rPr>
          <w:rFonts w:ascii="Times New Roman" w:hAnsi="Times New Roman"/>
          <w:i/>
          <w:szCs w:val="24"/>
        </w:rPr>
        <w:t>quantity/timeliness</w:t>
      </w:r>
      <w:r w:rsidRPr="002200C5">
        <w:rPr>
          <w:rFonts w:ascii="Times New Roman" w:hAnsi="Times New Roman"/>
          <w:szCs w:val="24"/>
        </w:rPr>
        <w:t xml:space="preserve"> and </w:t>
      </w:r>
      <w:r w:rsidRPr="002200C5">
        <w:rPr>
          <w:rFonts w:ascii="Times New Roman" w:hAnsi="Times New Roman"/>
          <w:i/>
          <w:szCs w:val="24"/>
        </w:rPr>
        <w:t>quality</w:t>
      </w:r>
      <w:r w:rsidRPr="002200C5">
        <w:rPr>
          <w:rFonts w:ascii="Times New Roman" w:hAnsi="Times New Roman"/>
          <w:szCs w:val="24"/>
        </w:rPr>
        <w:t xml:space="preserve"> of their postings (see rubric below)</w:t>
      </w:r>
    </w:p>
    <w:p w:rsidR="008A480A" w:rsidRPr="002200C5" w:rsidRDefault="008A480A" w:rsidP="008A480A">
      <w:pPr>
        <w:widowControl w:val="0"/>
        <w:autoSpaceDE w:val="0"/>
        <w:autoSpaceDN w:val="0"/>
        <w:adjustRightInd w:val="0"/>
        <w:ind w:left="360"/>
        <w:rPr>
          <w:rFonts w:ascii="Times New Roman" w:hAnsi="Times New Roman"/>
          <w:szCs w:val="24"/>
        </w:rPr>
      </w:pPr>
    </w:p>
    <w:p w:rsidR="00600F28" w:rsidRDefault="007812B0" w:rsidP="00600F28">
      <w:pPr>
        <w:widowControl w:val="0"/>
        <w:autoSpaceDE w:val="0"/>
        <w:autoSpaceDN w:val="0"/>
        <w:adjustRightInd w:val="0"/>
        <w:rPr>
          <w:rFonts w:ascii="Times New Roman" w:hAnsi="Times New Roman"/>
          <w:i/>
          <w:szCs w:val="24"/>
        </w:rPr>
      </w:pPr>
      <w:r>
        <w:rPr>
          <w:rFonts w:ascii="Times New Roman" w:hAnsi="Times New Roman"/>
          <w:i/>
          <w:szCs w:val="24"/>
        </w:rPr>
        <w:t>Online discussion a</w:t>
      </w:r>
      <w:r w:rsidR="008A480A" w:rsidRPr="002200C5">
        <w:rPr>
          <w:rFonts w:ascii="Times New Roman" w:hAnsi="Times New Roman"/>
          <w:i/>
          <w:szCs w:val="24"/>
        </w:rPr>
        <w:t>ssessment rubric</w:t>
      </w:r>
    </w:p>
    <w:p w:rsidR="00600F28" w:rsidRDefault="00600F28" w:rsidP="00600F28">
      <w:pPr>
        <w:widowControl w:val="0"/>
        <w:autoSpaceDE w:val="0"/>
        <w:autoSpaceDN w:val="0"/>
        <w:adjustRightInd w:val="0"/>
        <w:rPr>
          <w:rFonts w:ascii="Times New Roman" w:eastAsia="Times New Roman" w:hAnsi="Times New Roman"/>
          <w:sz w:val="15"/>
          <w:szCs w:val="15"/>
        </w:rPr>
      </w:pPr>
    </w:p>
    <w:p w:rsidR="00600F28" w:rsidRPr="00600F28" w:rsidRDefault="00600F28" w:rsidP="00600F28">
      <w:pPr>
        <w:rPr>
          <w:rFonts w:ascii="Times New Roman" w:eastAsia="Times New Roman" w:hAnsi="Times New Roman"/>
          <w:sz w:val="15"/>
          <w:szCs w:val="15"/>
        </w:rPr>
      </w:pPr>
      <w:r>
        <w:rPr>
          <w:rFonts w:ascii="Times New Roman" w:eastAsia="Times New Roman" w:hAnsi="Times New Roman"/>
          <w:sz w:val="15"/>
          <w:szCs w:val="15"/>
        </w:rPr>
        <w:t>5/5</w:t>
      </w:r>
    </w:p>
    <w:p w:rsidR="00600F28" w:rsidRDefault="00600F28" w:rsidP="00600F28">
      <w:pPr>
        <w:numPr>
          <w:ilvl w:val="0"/>
          <w:numId w:val="42"/>
          <w:numberingChange w:id="77" w:author="Viv Grigg" w:date="2012-01-13T14:35:00Z" w:original=""/>
        </w:numPr>
        <w:rPr>
          <w:rFonts w:ascii="Times New Roman" w:eastAsia="Times New Roman" w:hAnsi="Times New Roman"/>
          <w:szCs w:val="24"/>
        </w:rPr>
      </w:pPr>
      <w:r>
        <w:rPr>
          <w:rFonts w:ascii="Times New Roman" w:eastAsia="Times New Roman" w:hAnsi="Times New Roman"/>
          <w:sz w:val="20"/>
        </w:rPr>
        <w:t xml:space="preserve">Made at least three substantial and other frequent posts </w:t>
      </w:r>
    </w:p>
    <w:p w:rsidR="00600F28" w:rsidRDefault="00600F28" w:rsidP="00600F28">
      <w:pPr>
        <w:numPr>
          <w:ilvl w:val="0"/>
          <w:numId w:val="42"/>
          <w:numberingChange w:id="78"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Intellectually robust perspectives and questions; substantive reactions with support for comments</w:t>
      </w:r>
    </w:p>
    <w:p w:rsidR="00600F28" w:rsidRDefault="00600F28" w:rsidP="00600F28">
      <w:pPr>
        <w:numPr>
          <w:ilvl w:val="0"/>
          <w:numId w:val="42"/>
          <w:numberingChange w:id="79"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Conveys open-mindedness and respect for the views of colleagues; seeks other views.</w:t>
      </w:r>
    </w:p>
    <w:p w:rsidR="00600F28" w:rsidRDefault="00600F28" w:rsidP="00600F28">
      <w:pPr>
        <w:numPr>
          <w:ilvl w:val="0"/>
          <w:numId w:val="42"/>
          <w:numberingChange w:id="80"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Reply makes multiple references to and integrates concepts; major points explicitly addressed</w:t>
      </w:r>
    </w:p>
    <w:p w:rsidR="00600F28" w:rsidRDefault="00600F28" w:rsidP="00600F28">
      <w:pPr>
        <w:numPr>
          <w:ilvl w:val="0"/>
          <w:numId w:val="42"/>
          <w:numberingChange w:id="81"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Makes a substantial contribution and attempts to stimulate additional discussion</w:t>
      </w:r>
    </w:p>
    <w:p w:rsidR="00600F28" w:rsidRDefault="00600F28" w:rsidP="00600F28">
      <w:pPr>
        <w:rPr>
          <w:rFonts w:ascii="Times New Roman" w:eastAsia="Times New Roman" w:hAnsi="Times New Roman"/>
          <w:szCs w:val="24"/>
        </w:rPr>
      </w:pPr>
      <w:r>
        <w:rPr>
          <w:rFonts w:ascii="Times New Roman" w:eastAsia="Times New Roman" w:hAnsi="Times New Roman"/>
          <w:sz w:val="15"/>
          <w:szCs w:val="15"/>
        </w:rPr>
        <w:t>4/5</w:t>
      </w:r>
    </w:p>
    <w:p w:rsidR="00600F28" w:rsidRPr="00600F28" w:rsidRDefault="00600F28" w:rsidP="00600F28">
      <w:pPr>
        <w:numPr>
          <w:ilvl w:val="0"/>
          <w:numId w:val="43"/>
          <w:numberingChange w:id="82" w:author="Viv Grigg" w:date="2012-01-13T14:35:00Z" w:original=""/>
        </w:numPr>
        <w:rPr>
          <w:rFonts w:ascii="Times New Roman" w:eastAsia="Times New Roman" w:hAnsi="Times New Roman"/>
          <w:szCs w:val="24"/>
        </w:rPr>
      </w:pPr>
      <w:r>
        <w:rPr>
          <w:rFonts w:ascii="Times New Roman" w:eastAsia="Times New Roman" w:hAnsi="Times New Roman"/>
          <w:sz w:val="20"/>
        </w:rPr>
        <w:t>Made at least three substantial posts</w:t>
      </w:r>
    </w:p>
    <w:p w:rsidR="00600F28" w:rsidRDefault="00600F28" w:rsidP="00600F28">
      <w:pPr>
        <w:numPr>
          <w:ilvl w:val="0"/>
          <w:numId w:val="43"/>
          <w:numberingChange w:id="83"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Perspectives and questions are provided; substantive and related to readings</w:t>
      </w:r>
    </w:p>
    <w:p w:rsidR="00600F28" w:rsidRDefault="00600F28" w:rsidP="00600F28">
      <w:pPr>
        <w:numPr>
          <w:ilvl w:val="0"/>
          <w:numId w:val="43"/>
          <w:numberingChange w:id="84"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Acknowledges views of others and conveys respect for those views</w:t>
      </w:r>
    </w:p>
    <w:p w:rsidR="00600F28" w:rsidRDefault="00600F28" w:rsidP="00600F28">
      <w:pPr>
        <w:numPr>
          <w:ilvl w:val="0"/>
          <w:numId w:val="43"/>
          <w:numberingChange w:id="85"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Reply makes some references to and integrates concepts; reply conveys substantial thought</w:t>
      </w:r>
    </w:p>
    <w:p w:rsidR="00600F28" w:rsidRDefault="00600F28" w:rsidP="00600F28">
      <w:pPr>
        <w:numPr>
          <w:ilvl w:val="0"/>
          <w:numId w:val="43"/>
          <w:numberingChange w:id="86"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Makes a substantial contribution; new ideas are supported by valid information</w:t>
      </w:r>
    </w:p>
    <w:p w:rsidR="00600F28" w:rsidRDefault="00600F28" w:rsidP="00600F28">
      <w:pPr>
        <w:rPr>
          <w:rFonts w:ascii="Times New Roman" w:eastAsia="Times New Roman" w:hAnsi="Times New Roman"/>
          <w:szCs w:val="24"/>
        </w:rPr>
      </w:pPr>
      <w:r>
        <w:rPr>
          <w:rFonts w:ascii="Times New Roman" w:eastAsia="Times New Roman" w:hAnsi="Times New Roman"/>
          <w:sz w:val="15"/>
          <w:szCs w:val="15"/>
        </w:rPr>
        <w:t>3/5</w:t>
      </w:r>
    </w:p>
    <w:p w:rsidR="00600F28" w:rsidRPr="00600F28" w:rsidRDefault="00600F28" w:rsidP="00600F28">
      <w:pPr>
        <w:numPr>
          <w:ilvl w:val="0"/>
          <w:numId w:val="44"/>
          <w:numberingChange w:id="87" w:author="Viv Grigg" w:date="2012-01-13T14:35:00Z" w:original=""/>
        </w:numPr>
        <w:rPr>
          <w:rFonts w:ascii="Times New Roman" w:eastAsia="Times New Roman" w:hAnsi="Times New Roman"/>
          <w:szCs w:val="24"/>
        </w:rPr>
      </w:pPr>
      <w:r>
        <w:rPr>
          <w:rFonts w:ascii="Times New Roman" w:eastAsia="Times New Roman" w:hAnsi="Times New Roman"/>
          <w:sz w:val="20"/>
        </w:rPr>
        <w:t>Made at least three substantial posts</w:t>
      </w:r>
    </w:p>
    <w:p w:rsidR="00600F28" w:rsidRDefault="00600F28" w:rsidP="00600F28">
      <w:pPr>
        <w:numPr>
          <w:ilvl w:val="0"/>
          <w:numId w:val="44"/>
          <w:numberingChange w:id="88"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Perspectives and questions are provided but they are rather shallow</w:t>
      </w:r>
    </w:p>
    <w:p w:rsidR="00600F28" w:rsidRDefault="00600F28" w:rsidP="00600F28">
      <w:pPr>
        <w:numPr>
          <w:ilvl w:val="0"/>
          <w:numId w:val="44"/>
          <w:numberingChange w:id="89"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Simply acknowledges views of others</w:t>
      </w:r>
    </w:p>
    <w:p w:rsidR="00600F28" w:rsidRDefault="00600F28" w:rsidP="00600F28">
      <w:pPr>
        <w:numPr>
          <w:ilvl w:val="0"/>
          <w:numId w:val="44"/>
          <w:numberingChange w:id="90"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Reply incorporates bits of information; some thought appears to be given</w:t>
      </w:r>
    </w:p>
    <w:p w:rsidR="00600F28" w:rsidRDefault="00600F28" w:rsidP="00600F28">
      <w:pPr>
        <w:numPr>
          <w:ilvl w:val="0"/>
          <w:numId w:val="44"/>
          <w:numberingChange w:id="91"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Provides limited new ideas etc., with no supporting reasons</w:t>
      </w:r>
    </w:p>
    <w:p w:rsidR="00600F28" w:rsidRDefault="00600F28" w:rsidP="00600F28">
      <w:pPr>
        <w:rPr>
          <w:rFonts w:ascii="Times New Roman" w:eastAsia="Times New Roman" w:hAnsi="Times New Roman"/>
          <w:szCs w:val="24"/>
        </w:rPr>
      </w:pPr>
      <w:r>
        <w:rPr>
          <w:rFonts w:ascii="Times New Roman" w:eastAsia="Times New Roman" w:hAnsi="Times New Roman"/>
          <w:sz w:val="15"/>
          <w:szCs w:val="15"/>
        </w:rPr>
        <w:t>1-2/5</w:t>
      </w:r>
    </w:p>
    <w:p w:rsidR="00600F28" w:rsidRDefault="00600F28" w:rsidP="00600F28">
      <w:pPr>
        <w:numPr>
          <w:ilvl w:val="0"/>
          <w:numId w:val="45"/>
          <w:numberingChange w:id="92" w:author="Viv Grigg" w:date="2012-01-13T14:35:00Z" w:original=""/>
        </w:numPr>
        <w:rPr>
          <w:rFonts w:ascii="Times New Roman" w:eastAsia="Times New Roman" w:hAnsi="Times New Roman"/>
          <w:szCs w:val="24"/>
        </w:rPr>
      </w:pPr>
      <w:r>
        <w:rPr>
          <w:rFonts w:ascii="Times New Roman" w:eastAsia="Times New Roman" w:hAnsi="Times New Roman"/>
          <w:sz w:val="20"/>
        </w:rPr>
        <w:t>Made less than three substantial posts</w:t>
      </w:r>
    </w:p>
    <w:p w:rsidR="00600F28" w:rsidRDefault="00600F28" w:rsidP="00600F28">
      <w:pPr>
        <w:numPr>
          <w:ilvl w:val="0"/>
          <w:numId w:val="45"/>
          <w:numberingChange w:id="93"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Only one perspective is provided with little substance and/or lacks relation to readings</w:t>
      </w:r>
    </w:p>
    <w:p w:rsidR="00600F28" w:rsidRDefault="00600F28" w:rsidP="00600F28">
      <w:pPr>
        <w:numPr>
          <w:ilvl w:val="0"/>
          <w:numId w:val="45"/>
          <w:numberingChange w:id="94"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Conveys antagonistic attitude toward view of colleagues, or ignores view(s).</w:t>
      </w:r>
    </w:p>
    <w:p w:rsidR="00600F28" w:rsidRDefault="00600F28" w:rsidP="00600F28">
      <w:pPr>
        <w:numPr>
          <w:ilvl w:val="0"/>
          <w:numId w:val="45"/>
          <w:numberingChange w:id="95"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Reply conveys minimal thought on or about the topic in general; appears to be done hastily</w:t>
      </w:r>
    </w:p>
    <w:p w:rsidR="00600F28" w:rsidRDefault="00600F28" w:rsidP="00600F28">
      <w:pPr>
        <w:numPr>
          <w:ilvl w:val="0"/>
          <w:numId w:val="45"/>
          <w:numberingChange w:id="96" w:author="Viv Grigg" w:date="2012-01-13T14:35:00Z" w:original=""/>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No new ideas, information, or perspectives provided</w:t>
      </w:r>
    </w:p>
    <w:p w:rsidR="00600F28" w:rsidRDefault="00600F28" w:rsidP="00600F28">
      <w:pPr>
        <w:rPr>
          <w:rFonts w:ascii="Times New Roman" w:eastAsia="Times New Roman" w:hAnsi="Times New Roman"/>
          <w:szCs w:val="24"/>
        </w:rPr>
      </w:pPr>
      <w:r>
        <w:rPr>
          <w:rFonts w:ascii="Times New Roman" w:eastAsia="Times New Roman" w:hAnsi="Times New Roman"/>
          <w:sz w:val="15"/>
          <w:szCs w:val="15"/>
        </w:rPr>
        <w:t xml:space="preserve">0/5 </w:t>
      </w:r>
    </w:p>
    <w:p w:rsidR="00600F28" w:rsidRDefault="00600F28" w:rsidP="00600F28">
      <w:pPr>
        <w:numPr>
          <w:ilvl w:val="0"/>
          <w:numId w:val="46"/>
          <w:numberingChange w:id="97" w:author="Viv Grigg" w:date="2012-01-13T14:35:00Z" w:original=""/>
        </w:numPr>
        <w:rPr>
          <w:rFonts w:ascii="Times New Roman" w:eastAsia="Times New Roman" w:hAnsi="Times New Roman"/>
          <w:szCs w:val="24"/>
        </w:rPr>
      </w:pPr>
      <w:r>
        <w:rPr>
          <w:rFonts w:ascii="Times New Roman" w:eastAsia="Times New Roman" w:hAnsi="Times New Roman"/>
          <w:sz w:val="20"/>
        </w:rPr>
        <w:t>no posts were made</w:t>
      </w:r>
    </w:p>
    <w:p w:rsidR="008A480A" w:rsidRPr="002200C5" w:rsidRDefault="008A480A" w:rsidP="008A480A">
      <w:pPr>
        <w:widowControl w:val="0"/>
        <w:autoSpaceDE w:val="0"/>
        <w:autoSpaceDN w:val="0"/>
        <w:adjustRightInd w:val="0"/>
        <w:rPr>
          <w:rFonts w:ascii="Times New Roman" w:hAnsi="Times New Roman"/>
          <w:b/>
          <w:szCs w:val="24"/>
        </w:rPr>
      </w:pPr>
    </w:p>
    <w:p w:rsidR="008A480A" w:rsidRPr="002200C5" w:rsidRDefault="00EA2F3D" w:rsidP="00EA2F3D">
      <w:pPr>
        <w:shd w:val="clear" w:color="auto" w:fill="E0E0E0"/>
        <w:rPr>
          <w:rFonts w:ascii="Times New Roman" w:hAnsi="Times New Roman"/>
          <w:b/>
          <w:szCs w:val="24"/>
        </w:rPr>
      </w:pPr>
      <w:r>
        <w:rPr>
          <w:rFonts w:ascii="Times New Roman" w:hAnsi="Times New Roman"/>
          <w:b/>
          <w:szCs w:val="24"/>
        </w:rPr>
        <w:t>Evaluation of Assignments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70"/>
        <w:gridCol w:w="990"/>
      </w:tblGrid>
      <w:tr w:rsidR="008A480A" w:rsidRPr="00A10765">
        <w:tc>
          <w:tcPr>
            <w:tcW w:w="8370" w:type="dxa"/>
            <w:tcBorders>
              <w:top w:val="single" w:sz="4" w:space="0" w:color="auto"/>
              <w:left w:val="single" w:sz="4" w:space="0" w:color="auto"/>
              <w:bottom w:val="single" w:sz="4" w:space="0" w:color="auto"/>
              <w:right w:val="single" w:sz="4" w:space="0" w:color="auto"/>
            </w:tcBorders>
            <w:shd w:val="clear" w:color="auto" w:fill="E0E0E0"/>
          </w:tcPr>
          <w:p w:rsidR="008A480A" w:rsidRPr="00A10765" w:rsidRDefault="00EA2F3D" w:rsidP="00A10765">
            <w:pPr>
              <w:widowControl w:val="0"/>
              <w:autoSpaceDE w:val="0"/>
              <w:autoSpaceDN w:val="0"/>
              <w:adjustRightInd w:val="0"/>
              <w:jc w:val="center"/>
              <w:rPr>
                <w:rFonts w:ascii="Times New Roman" w:hAnsi="Times New Roman"/>
                <w:b/>
                <w:szCs w:val="24"/>
              </w:rPr>
            </w:pPr>
            <w:r w:rsidRPr="00A10765">
              <w:rPr>
                <w:rFonts w:ascii="Times New Roman" w:hAnsi="Times New Roman"/>
                <w:b/>
                <w:szCs w:val="24"/>
              </w:rPr>
              <w:t>Assignments</w:t>
            </w:r>
          </w:p>
        </w:tc>
        <w:tc>
          <w:tcPr>
            <w:tcW w:w="990" w:type="dxa"/>
            <w:tcBorders>
              <w:top w:val="single" w:sz="4" w:space="0" w:color="auto"/>
              <w:left w:val="single" w:sz="4" w:space="0" w:color="auto"/>
              <w:bottom w:val="single" w:sz="4" w:space="0" w:color="auto"/>
              <w:right w:val="single" w:sz="4" w:space="0" w:color="auto"/>
            </w:tcBorders>
            <w:shd w:val="clear" w:color="auto" w:fill="E0E0E0"/>
          </w:tcPr>
          <w:p w:rsidR="008A480A" w:rsidRPr="00A10765" w:rsidRDefault="008A480A" w:rsidP="00A10765">
            <w:pPr>
              <w:widowControl w:val="0"/>
              <w:autoSpaceDE w:val="0"/>
              <w:autoSpaceDN w:val="0"/>
              <w:adjustRightInd w:val="0"/>
              <w:rPr>
                <w:rFonts w:ascii="Times New Roman" w:hAnsi="Times New Roman"/>
                <w:b/>
                <w:sz w:val="22"/>
                <w:szCs w:val="22"/>
              </w:rPr>
            </w:pPr>
            <w:r w:rsidRPr="00A10765">
              <w:rPr>
                <w:rFonts w:ascii="Times New Roman" w:hAnsi="Times New Roman"/>
                <w:b/>
                <w:sz w:val="22"/>
                <w:szCs w:val="22"/>
              </w:rPr>
              <w:t>Weight/Points</w:t>
            </w:r>
          </w:p>
        </w:tc>
      </w:tr>
      <w:tr w:rsidR="008A480A" w:rsidRPr="002200C5">
        <w:tc>
          <w:tcPr>
            <w:tcW w:w="8370" w:type="dxa"/>
            <w:tcBorders>
              <w:top w:val="single" w:sz="4" w:space="0" w:color="auto"/>
              <w:left w:val="single" w:sz="4" w:space="0" w:color="auto"/>
              <w:bottom w:val="single" w:sz="4" w:space="0" w:color="auto"/>
              <w:right w:val="single" w:sz="4" w:space="0" w:color="auto"/>
            </w:tcBorders>
            <w:shd w:val="clear" w:color="auto" w:fill="auto"/>
          </w:tcPr>
          <w:p w:rsidR="008A480A" w:rsidRPr="002200C5" w:rsidRDefault="008A480A" w:rsidP="008A480A">
            <w:pPr>
              <w:widowControl w:val="0"/>
              <w:autoSpaceDE w:val="0"/>
              <w:autoSpaceDN w:val="0"/>
              <w:adjustRightInd w:val="0"/>
              <w:ind w:left="342" w:hanging="342"/>
              <w:rPr>
                <w:rFonts w:ascii="Times New Roman" w:hAnsi="Times New Roman"/>
                <w:i/>
                <w:szCs w:val="24"/>
              </w:rPr>
            </w:pPr>
            <w:r w:rsidRPr="002200C5">
              <w:rPr>
                <w:rFonts w:ascii="Times New Roman" w:hAnsi="Times New Roman"/>
                <w:szCs w:val="24"/>
              </w:rPr>
              <w:t xml:space="preserve">1. </w:t>
            </w:r>
            <w:r w:rsidRPr="002200C5">
              <w:rPr>
                <w:rFonts w:ascii="Times New Roman" w:hAnsi="Times New Roman"/>
                <w:szCs w:val="24"/>
              </w:rPr>
              <w:tab/>
            </w:r>
            <w:r w:rsidR="00EA2F3D">
              <w:rPr>
                <w:rFonts w:ascii="Times New Roman" w:hAnsi="Times New Roman"/>
                <w:szCs w:val="24"/>
              </w:rPr>
              <w:t xml:space="preserve">Project 1: </w:t>
            </w:r>
            <w:r w:rsidRPr="002200C5">
              <w:rPr>
                <w:rFonts w:ascii="Times New Roman" w:hAnsi="Times New Roman"/>
                <w:i/>
                <w:szCs w:val="24"/>
              </w:rPr>
              <w:t>Culture and language self-study</w:t>
            </w:r>
          </w:p>
          <w:p w:rsidR="008A480A" w:rsidRPr="002200C5" w:rsidRDefault="008A480A" w:rsidP="00717D37">
            <w:pPr>
              <w:widowControl w:val="0"/>
              <w:autoSpaceDE w:val="0"/>
              <w:autoSpaceDN w:val="0"/>
              <w:adjustRightInd w:val="0"/>
              <w:ind w:left="342" w:hanging="342"/>
              <w:rPr>
                <w:rFonts w:ascii="Times New Roman" w:hAnsi="Times New Roman"/>
                <w:szCs w:val="24"/>
              </w:rPr>
            </w:pPr>
            <w:r w:rsidRPr="002200C5">
              <w:rPr>
                <w:rFonts w:ascii="Times New Roman" w:hAnsi="Times New Roman"/>
                <w:szCs w:val="24"/>
              </w:rPr>
              <w:tab/>
              <w:t xml:space="preserve">Evaluative criteria: completeness; outline organization; outline detail; </w:t>
            </w:r>
            <w:r w:rsidR="00EA2F3D">
              <w:rPr>
                <w:rFonts w:ascii="Times New Roman" w:hAnsi="Times New Roman"/>
                <w:szCs w:val="24"/>
              </w:rPr>
              <w:t xml:space="preserve">depth of research questions; </w:t>
            </w:r>
            <w:r w:rsidRPr="002200C5">
              <w:rPr>
                <w:rFonts w:ascii="Times New Roman" w:hAnsi="Times New Roman"/>
                <w:szCs w:val="24"/>
              </w:rPr>
              <w:t>analytic depth</w:t>
            </w:r>
            <w:r w:rsidR="00EA2F3D">
              <w:rPr>
                <w:rFonts w:ascii="Times New Roman" w:hAnsi="Times New Roman"/>
                <w:szCs w:val="24"/>
              </w:rPr>
              <w:t>;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480A" w:rsidRPr="002200C5" w:rsidRDefault="00EA2F3D" w:rsidP="008A480A">
            <w:pPr>
              <w:widowControl w:val="0"/>
              <w:autoSpaceDE w:val="0"/>
              <w:autoSpaceDN w:val="0"/>
              <w:adjustRightInd w:val="0"/>
              <w:jc w:val="center"/>
              <w:rPr>
                <w:rFonts w:ascii="Times New Roman" w:hAnsi="Times New Roman"/>
                <w:szCs w:val="24"/>
              </w:rPr>
            </w:pPr>
            <w:r>
              <w:rPr>
                <w:rFonts w:ascii="Times New Roman" w:hAnsi="Times New Roman"/>
                <w:szCs w:val="24"/>
              </w:rPr>
              <w:t>15</w:t>
            </w:r>
            <w:r w:rsidR="008A480A" w:rsidRPr="002200C5">
              <w:rPr>
                <w:rFonts w:ascii="Times New Roman" w:hAnsi="Times New Roman"/>
                <w:szCs w:val="24"/>
              </w:rPr>
              <w:t>%</w:t>
            </w:r>
          </w:p>
          <w:p w:rsidR="008A480A" w:rsidRPr="002200C5" w:rsidRDefault="00EA2F3D" w:rsidP="008A480A">
            <w:pPr>
              <w:widowControl w:val="0"/>
              <w:autoSpaceDE w:val="0"/>
              <w:autoSpaceDN w:val="0"/>
              <w:adjustRightInd w:val="0"/>
              <w:jc w:val="center"/>
              <w:rPr>
                <w:rFonts w:ascii="Times New Roman" w:hAnsi="Times New Roman"/>
                <w:szCs w:val="24"/>
              </w:rPr>
            </w:pPr>
            <w:r>
              <w:rPr>
                <w:rFonts w:ascii="Times New Roman" w:hAnsi="Times New Roman"/>
                <w:szCs w:val="24"/>
              </w:rPr>
              <w:t>15</w:t>
            </w:r>
            <w:r w:rsidR="008A480A" w:rsidRPr="002200C5">
              <w:rPr>
                <w:rFonts w:ascii="Times New Roman" w:hAnsi="Times New Roman"/>
                <w:szCs w:val="24"/>
              </w:rPr>
              <w:t xml:space="preserve"> pts.</w:t>
            </w:r>
          </w:p>
        </w:tc>
      </w:tr>
      <w:tr w:rsidR="008A480A" w:rsidRPr="002200C5">
        <w:tc>
          <w:tcPr>
            <w:tcW w:w="8370" w:type="dxa"/>
            <w:tcBorders>
              <w:top w:val="single" w:sz="4" w:space="0" w:color="auto"/>
              <w:left w:val="single" w:sz="4" w:space="0" w:color="auto"/>
              <w:bottom w:val="single" w:sz="4" w:space="0" w:color="auto"/>
              <w:right w:val="single" w:sz="4" w:space="0" w:color="auto"/>
            </w:tcBorders>
            <w:shd w:val="clear" w:color="auto" w:fill="auto"/>
          </w:tcPr>
          <w:p w:rsidR="008A480A" w:rsidRPr="002200C5" w:rsidRDefault="008A480A" w:rsidP="008A480A">
            <w:pPr>
              <w:widowControl w:val="0"/>
              <w:autoSpaceDE w:val="0"/>
              <w:autoSpaceDN w:val="0"/>
              <w:adjustRightInd w:val="0"/>
              <w:ind w:left="342" w:hanging="342"/>
              <w:rPr>
                <w:rFonts w:ascii="Times New Roman" w:hAnsi="Times New Roman"/>
                <w:szCs w:val="24"/>
              </w:rPr>
            </w:pPr>
            <w:r w:rsidRPr="002200C5">
              <w:rPr>
                <w:rFonts w:ascii="Times New Roman" w:hAnsi="Times New Roman"/>
                <w:szCs w:val="24"/>
              </w:rPr>
              <w:t xml:space="preserve">2. </w:t>
            </w:r>
            <w:r w:rsidRPr="002200C5">
              <w:rPr>
                <w:rFonts w:ascii="Times New Roman" w:hAnsi="Times New Roman"/>
                <w:szCs w:val="24"/>
              </w:rPr>
              <w:tab/>
            </w:r>
            <w:r w:rsidR="00EA2F3D">
              <w:rPr>
                <w:rFonts w:ascii="Times New Roman" w:hAnsi="Times New Roman"/>
                <w:szCs w:val="24"/>
              </w:rPr>
              <w:t xml:space="preserve">Project 2: </w:t>
            </w:r>
            <w:r w:rsidRPr="002200C5">
              <w:rPr>
                <w:rFonts w:ascii="Times New Roman" w:hAnsi="Times New Roman"/>
                <w:i/>
                <w:szCs w:val="24"/>
              </w:rPr>
              <w:t>Intensive language course</w:t>
            </w:r>
          </w:p>
          <w:p w:rsidR="008A480A" w:rsidRPr="002200C5" w:rsidRDefault="008A480A" w:rsidP="00EA2F3D">
            <w:pPr>
              <w:widowControl w:val="0"/>
              <w:autoSpaceDE w:val="0"/>
              <w:autoSpaceDN w:val="0"/>
              <w:adjustRightInd w:val="0"/>
              <w:ind w:left="342" w:hanging="342"/>
              <w:rPr>
                <w:rFonts w:ascii="Times New Roman" w:hAnsi="Times New Roman"/>
                <w:szCs w:val="24"/>
              </w:rPr>
            </w:pPr>
            <w:r w:rsidRPr="002200C5">
              <w:rPr>
                <w:rFonts w:ascii="Times New Roman" w:hAnsi="Times New Roman"/>
                <w:i/>
                <w:szCs w:val="24"/>
              </w:rPr>
              <w:tab/>
            </w:r>
            <w:r w:rsidRPr="002200C5">
              <w:rPr>
                <w:rFonts w:ascii="Times New Roman" w:hAnsi="Times New Roman"/>
                <w:szCs w:val="24"/>
              </w:rPr>
              <w:t>Evaluative criteria: sustained relationship with language school and/or coach; arrangement of a lan</w:t>
            </w:r>
            <w:r w:rsidR="00EA2F3D">
              <w:rPr>
                <w:rFonts w:ascii="Times New Roman" w:hAnsi="Times New Roman"/>
                <w:szCs w:val="24"/>
              </w:rPr>
              <w:t xml:space="preserve">guage “route”; organization, </w:t>
            </w:r>
            <w:r w:rsidRPr="002200C5">
              <w:rPr>
                <w:rFonts w:ascii="Times New Roman" w:hAnsi="Times New Roman"/>
                <w:szCs w:val="24"/>
              </w:rPr>
              <w:t>detail</w:t>
            </w:r>
            <w:r w:rsidR="00EA2F3D">
              <w:rPr>
                <w:rFonts w:ascii="Times New Roman" w:hAnsi="Times New Roman"/>
                <w:szCs w:val="24"/>
              </w:rPr>
              <w:t>, and depth of analysis, and writing quality of the</w:t>
            </w:r>
            <w:r w:rsidRPr="002200C5">
              <w:rPr>
                <w:rFonts w:ascii="Times New Roman" w:hAnsi="Times New Roman"/>
                <w:szCs w:val="24"/>
              </w:rPr>
              <w:t xml:space="preserve"> language learning journals</w:t>
            </w:r>
            <w:r w:rsidR="00D6307B">
              <w:rPr>
                <w:rFonts w:ascii="Times New Roman" w:hAnsi="Times New Roman"/>
                <w:szCs w:val="24"/>
              </w:rPr>
              <w:t>; oral proficiency exam</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480A" w:rsidRPr="002200C5" w:rsidRDefault="008A480A" w:rsidP="008A480A">
            <w:pPr>
              <w:widowControl w:val="0"/>
              <w:autoSpaceDE w:val="0"/>
              <w:autoSpaceDN w:val="0"/>
              <w:adjustRightInd w:val="0"/>
              <w:jc w:val="center"/>
              <w:rPr>
                <w:rFonts w:ascii="Times New Roman" w:hAnsi="Times New Roman"/>
                <w:szCs w:val="24"/>
              </w:rPr>
            </w:pPr>
            <w:r w:rsidRPr="002200C5">
              <w:rPr>
                <w:rFonts w:ascii="Times New Roman" w:hAnsi="Times New Roman"/>
                <w:szCs w:val="24"/>
              </w:rPr>
              <w:t>50%</w:t>
            </w:r>
          </w:p>
          <w:p w:rsidR="008A480A" w:rsidRPr="002200C5" w:rsidRDefault="008A480A" w:rsidP="008A480A">
            <w:pPr>
              <w:widowControl w:val="0"/>
              <w:autoSpaceDE w:val="0"/>
              <w:autoSpaceDN w:val="0"/>
              <w:adjustRightInd w:val="0"/>
              <w:jc w:val="center"/>
              <w:rPr>
                <w:rFonts w:ascii="Times New Roman" w:hAnsi="Times New Roman"/>
                <w:szCs w:val="24"/>
              </w:rPr>
            </w:pPr>
            <w:r w:rsidRPr="002200C5">
              <w:rPr>
                <w:rFonts w:ascii="Times New Roman" w:hAnsi="Times New Roman"/>
                <w:szCs w:val="24"/>
              </w:rPr>
              <w:t xml:space="preserve">50 pts. </w:t>
            </w:r>
          </w:p>
        </w:tc>
      </w:tr>
      <w:tr w:rsidR="008A480A" w:rsidRPr="002200C5">
        <w:tc>
          <w:tcPr>
            <w:tcW w:w="8370" w:type="dxa"/>
            <w:tcBorders>
              <w:top w:val="single" w:sz="4" w:space="0" w:color="auto"/>
              <w:left w:val="single" w:sz="4" w:space="0" w:color="auto"/>
              <w:bottom w:val="single" w:sz="4" w:space="0" w:color="auto"/>
              <w:right w:val="single" w:sz="4" w:space="0" w:color="auto"/>
            </w:tcBorders>
            <w:shd w:val="clear" w:color="auto" w:fill="auto"/>
          </w:tcPr>
          <w:p w:rsidR="008A480A" w:rsidRPr="002200C5" w:rsidRDefault="008A480A" w:rsidP="008A480A">
            <w:pPr>
              <w:widowControl w:val="0"/>
              <w:autoSpaceDE w:val="0"/>
              <w:autoSpaceDN w:val="0"/>
              <w:adjustRightInd w:val="0"/>
              <w:ind w:left="342" w:hanging="360"/>
              <w:rPr>
                <w:rFonts w:ascii="Times New Roman" w:hAnsi="Times New Roman"/>
                <w:szCs w:val="24"/>
              </w:rPr>
            </w:pPr>
            <w:r w:rsidRPr="002200C5">
              <w:rPr>
                <w:rFonts w:ascii="Times New Roman" w:hAnsi="Times New Roman"/>
                <w:szCs w:val="24"/>
              </w:rPr>
              <w:t xml:space="preserve">3. </w:t>
            </w:r>
            <w:r w:rsidRPr="002200C5">
              <w:rPr>
                <w:rFonts w:ascii="Times New Roman" w:hAnsi="Times New Roman"/>
                <w:szCs w:val="24"/>
              </w:rPr>
              <w:tab/>
            </w:r>
            <w:r w:rsidR="00EA2F3D">
              <w:rPr>
                <w:rFonts w:ascii="Times New Roman" w:hAnsi="Times New Roman"/>
                <w:szCs w:val="24"/>
              </w:rPr>
              <w:t xml:space="preserve">Project 3: </w:t>
            </w:r>
            <w:r w:rsidRPr="002200C5">
              <w:rPr>
                <w:rFonts w:ascii="Times New Roman" w:hAnsi="Times New Roman"/>
                <w:i/>
                <w:szCs w:val="24"/>
              </w:rPr>
              <w:t>Community orientation project</w:t>
            </w:r>
            <w:r w:rsidRPr="002200C5">
              <w:rPr>
                <w:rFonts w:ascii="Times New Roman" w:hAnsi="Times New Roman"/>
                <w:szCs w:val="24"/>
              </w:rPr>
              <w:t xml:space="preserve"> </w:t>
            </w:r>
          </w:p>
          <w:p w:rsidR="008A480A" w:rsidRPr="002200C5" w:rsidRDefault="008A480A" w:rsidP="00717D37">
            <w:pPr>
              <w:widowControl w:val="0"/>
              <w:autoSpaceDE w:val="0"/>
              <w:autoSpaceDN w:val="0"/>
              <w:adjustRightInd w:val="0"/>
              <w:ind w:left="342" w:hanging="342"/>
              <w:rPr>
                <w:rFonts w:ascii="Times New Roman" w:hAnsi="Times New Roman"/>
                <w:szCs w:val="24"/>
              </w:rPr>
            </w:pPr>
            <w:r w:rsidRPr="002200C5">
              <w:rPr>
                <w:rFonts w:ascii="Times New Roman" w:hAnsi="Times New Roman"/>
                <w:i/>
                <w:szCs w:val="24"/>
              </w:rPr>
              <w:tab/>
            </w:r>
            <w:r w:rsidRPr="002200C5">
              <w:rPr>
                <w:rFonts w:ascii="Times New Roman" w:hAnsi="Times New Roman"/>
                <w:szCs w:val="24"/>
              </w:rPr>
              <w:t>Evaluative criteria: completeness; descriptive detail; analytic depth;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480A" w:rsidRPr="002200C5" w:rsidRDefault="00EA2F3D" w:rsidP="008A480A">
            <w:pPr>
              <w:widowControl w:val="0"/>
              <w:autoSpaceDE w:val="0"/>
              <w:autoSpaceDN w:val="0"/>
              <w:adjustRightInd w:val="0"/>
              <w:jc w:val="center"/>
              <w:rPr>
                <w:rFonts w:ascii="Times New Roman" w:hAnsi="Times New Roman"/>
                <w:szCs w:val="24"/>
              </w:rPr>
            </w:pPr>
            <w:r>
              <w:rPr>
                <w:rFonts w:ascii="Times New Roman" w:hAnsi="Times New Roman"/>
                <w:szCs w:val="24"/>
              </w:rPr>
              <w:t>25</w:t>
            </w:r>
            <w:r w:rsidR="008A480A" w:rsidRPr="002200C5">
              <w:rPr>
                <w:rFonts w:ascii="Times New Roman" w:hAnsi="Times New Roman"/>
                <w:szCs w:val="24"/>
              </w:rPr>
              <w:t>%</w:t>
            </w:r>
          </w:p>
          <w:p w:rsidR="008A480A" w:rsidRPr="002200C5" w:rsidRDefault="00EA2F3D" w:rsidP="008A480A">
            <w:pPr>
              <w:widowControl w:val="0"/>
              <w:autoSpaceDE w:val="0"/>
              <w:autoSpaceDN w:val="0"/>
              <w:adjustRightInd w:val="0"/>
              <w:jc w:val="center"/>
              <w:rPr>
                <w:rFonts w:ascii="Times New Roman" w:hAnsi="Times New Roman"/>
                <w:szCs w:val="24"/>
              </w:rPr>
            </w:pPr>
            <w:r>
              <w:rPr>
                <w:rFonts w:ascii="Times New Roman" w:hAnsi="Times New Roman"/>
                <w:szCs w:val="24"/>
              </w:rPr>
              <w:t>25</w:t>
            </w:r>
            <w:r w:rsidR="008A480A" w:rsidRPr="002200C5">
              <w:rPr>
                <w:rFonts w:ascii="Times New Roman" w:hAnsi="Times New Roman"/>
                <w:szCs w:val="24"/>
              </w:rPr>
              <w:t xml:space="preserve"> pts.</w:t>
            </w:r>
          </w:p>
        </w:tc>
      </w:tr>
      <w:tr w:rsidR="008A480A" w:rsidRPr="002200C5">
        <w:tc>
          <w:tcPr>
            <w:tcW w:w="8370" w:type="dxa"/>
            <w:tcBorders>
              <w:top w:val="single" w:sz="4" w:space="0" w:color="auto"/>
              <w:left w:val="single" w:sz="4" w:space="0" w:color="auto"/>
              <w:bottom w:val="single" w:sz="4" w:space="0" w:color="auto"/>
              <w:right w:val="single" w:sz="4" w:space="0" w:color="auto"/>
            </w:tcBorders>
            <w:shd w:val="clear" w:color="auto" w:fill="auto"/>
          </w:tcPr>
          <w:p w:rsidR="008A480A" w:rsidRPr="002200C5" w:rsidRDefault="008A480A" w:rsidP="008A480A">
            <w:pPr>
              <w:widowControl w:val="0"/>
              <w:autoSpaceDE w:val="0"/>
              <w:autoSpaceDN w:val="0"/>
              <w:adjustRightInd w:val="0"/>
              <w:ind w:left="342" w:hanging="360"/>
              <w:rPr>
                <w:rFonts w:ascii="Times New Roman" w:hAnsi="Times New Roman"/>
                <w:szCs w:val="24"/>
              </w:rPr>
            </w:pPr>
            <w:r w:rsidRPr="002200C5">
              <w:rPr>
                <w:rFonts w:ascii="Times New Roman" w:hAnsi="Times New Roman"/>
                <w:szCs w:val="24"/>
              </w:rPr>
              <w:t>4.</w:t>
            </w:r>
            <w:r w:rsidRPr="002200C5">
              <w:rPr>
                <w:rFonts w:ascii="Times New Roman" w:hAnsi="Times New Roman"/>
                <w:szCs w:val="24"/>
              </w:rPr>
              <w:tab/>
            </w:r>
            <w:r w:rsidRPr="002200C5">
              <w:rPr>
                <w:rFonts w:ascii="Times New Roman" w:hAnsi="Times New Roman"/>
                <w:i/>
                <w:szCs w:val="24"/>
              </w:rPr>
              <w:t xml:space="preserve">Online </w:t>
            </w:r>
            <w:r w:rsidR="00EA2F3D">
              <w:rPr>
                <w:rFonts w:ascii="Times New Roman" w:hAnsi="Times New Roman"/>
                <w:i/>
                <w:szCs w:val="24"/>
              </w:rPr>
              <w:t>F</w:t>
            </w:r>
            <w:r w:rsidR="00717D37" w:rsidRPr="002200C5">
              <w:rPr>
                <w:rFonts w:ascii="Times New Roman" w:hAnsi="Times New Roman"/>
                <w:i/>
                <w:szCs w:val="24"/>
              </w:rPr>
              <w:t>orum</w:t>
            </w:r>
            <w:r w:rsidR="00EA2F3D">
              <w:rPr>
                <w:rFonts w:ascii="Times New Roman" w:hAnsi="Times New Roman"/>
                <w:i/>
                <w:szCs w:val="24"/>
              </w:rPr>
              <w:t>s</w:t>
            </w:r>
            <w:r w:rsidR="00717D37" w:rsidRPr="002200C5">
              <w:rPr>
                <w:rFonts w:ascii="Times New Roman" w:hAnsi="Times New Roman"/>
                <w:i/>
                <w:szCs w:val="24"/>
              </w:rPr>
              <w:t xml:space="preserve"> </w:t>
            </w:r>
            <w:r w:rsidRPr="002200C5">
              <w:rPr>
                <w:rFonts w:ascii="Times New Roman" w:hAnsi="Times New Roman"/>
                <w:i/>
                <w:szCs w:val="24"/>
              </w:rPr>
              <w:t>discussion</w:t>
            </w:r>
          </w:p>
          <w:p w:rsidR="008A480A" w:rsidRPr="002200C5" w:rsidRDefault="008A480A" w:rsidP="008A480A">
            <w:pPr>
              <w:widowControl w:val="0"/>
              <w:autoSpaceDE w:val="0"/>
              <w:autoSpaceDN w:val="0"/>
              <w:adjustRightInd w:val="0"/>
              <w:ind w:left="342"/>
              <w:rPr>
                <w:rFonts w:ascii="Times New Roman" w:hAnsi="Times New Roman"/>
                <w:szCs w:val="24"/>
              </w:rPr>
            </w:pPr>
            <w:r w:rsidRPr="002200C5">
              <w:rPr>
                <w:rFonts w:ascii="Times New Roman" w:hAnsi="Times New Roman"/>
                <w:szCs w:val="24"/>
              </w:rPr>
              <w:t>Evaluative criteria: quantity and timeliness of post</w:t>
            </w:r>
            <w:r w:rsidR="00EA2F3D">
              <w:rPr>
                <w:rFonts w:ascii="Times New Roman" w:hAnsi="Times New Roman"/>
                <w:szCs w:val="24"/>
              </w:rPr>
              <w:t>s</w:t>
            </w:r>
            <w:r w:rsidRPr="002200C5">
              <w:rPr>
                <w:rFonts w:ascii="Times New Roman" w:hAnsi="Times New Roman"/>
                <w:szCs w:val="24"/>
              </w:rPr>
              <w:t>; quality of post</w:t>
            </w:r>
            <w:r w:rsidR="00EA2F3D">
              <w:rPr>
                <w:rFonts w:ascii="Times New Roman" w:hAnsi="Times New Roman"/>
                <w:szCs w:val="24"/>
              </w:rPr>
              <w:t>s</w:t>
            </w:r>
          </w:p>
          <w:p w:rsidR="008A480A" w:rsidRPr="002200C5" w:rsidRDefault="008A480A" w:rsidP="008A480A">
            <w:pPr>
              <w:widowControl w:val="0"/>
              <w:autoSpaceDE w:val="0"/>
              <w:autoSpaceDN w:val="0"/>
              <w:adjustRightInd w:val="0"/>
              <w:rPr>
                <w:rFonts w:ascii="Times New Roman" w:hAnsi="Times New Roman"/>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480A" w:rsidRPr="002200C5" w:rsidRDefault="00CC304E" w:rsidP="008A480A">
            <w:pPr>
              <w:widowControl w:val="0"/>
              <w:autoSpaceDE w:val="0"/>
              <w:autoSpaceDN w:val="0"/>
              <w:adjustRightInd w:val="0"/>
              <w:jc w:val="center"/>
              <w:rPr>
                <w:rFonts w:ascii="Times New Roman" w:hAnsi="Times New Roman"/>
                <w:szCs w:val="24"/>
              </w:rPr>
            </w:pPr>
            <w:r>
              <w:rPr>
                <w:rFonts w:ascii="Times New Roman" w:hAnsi="Times New Roman"/>
                <w:szCs w:val="24"/>
              </w:rPr>
              <w:t>10</w:t>
            </w:r>
            <w:r w:rsidR="008A480A" w:rsidRPr="002200C5">
              <w:rPr>
                <w:rFonts w:ascii="Times New Roman" w:hAnsi="Times New Roman"/>
                <w:szCs w:val="24"/>
              </w:rPr>
              <w:t>%</w:t>
            </w:r>
          </w:p>
          <w:p w:rsidR="008A480A" w:rsidRPr="002200C5" w:rsidRDefault="00CC304E" w:rsidP="008A480A">
            <w:pPr>
              <w:widowControl w:val="0"/>
              <w:autoSpaceDE w:val="0"/>
              <w:autoSpaceDN w:val="0"/>
              <w:adjustRightInd w:val="0"/>
              <w:jc w:val="center"/>
              <w:rPr>
                <w:rFonts w:ascii="Times New Roman" w:hAnsi="Times New Roman"/>
                <w:szCs w:val="24"/>
              </w:rPr>
            </w:pPr>
            <w:r>
              <w:rPr>
                <w:rFonts w:ascii="Times New Roman" w:hAnsi="Times New Roman"/>
                <w:szCs w:val="24"/>
              </w:rPr>
              <w:t>10</w:t>
            </w:r>
            <w:r w:rsidR="008A480A" w:rsidRPr="002200C5">
              <w:rPr>
                <w:rFonts w:ascii="Times New Roman" w:hAnsi="Times New Roman"/>
                <w:szCs w:val="24"/>
              </w:rPr>
              <w:t xml:space="preserve"> pts.</w:t>
            </w:r>
          </w:p>
        </w:tc>
      </w:tr>
      <w:tr w:rsidR="008A480A" w:rsidRPr="002200C5">
        <w:tc>
          <w:tcPr>
            <w:tcW w:w="8370" w:type="dxa"/>
            <w:tcBorders>
              <w:top w:val="single" w:sz="4" w:space="0" w:color="auto"/>
              <w:left w:val="single" w:sz="4" w:space="0" w:color="auto"/>
              <w:bottom w:val="single" w:sz="4" w:space="0" w:color="auto"/>
              <w:right w:val="single" w:sz="4" w:space="0" w:color="auto"/>
            </w:tcBorders>
            <w:shd w:val="clear" w:color="auto" w:fill="auto"/>
          </w:tcPr>
          <w:p w:rsidR="008A480A" w:rsidRPr="002200C5" w:rsidRDefault="008A480A" w:rsidP="008A480A">
            <w:pPr>
              <w:widowControl w:val="0"/>
              <w:autoSpaceDE w:val="0"/>
              <w:autoSpaceDN w:val="0"/>
              <w:adjustRightInd w:val="0"/>
              <w:jc w:val="right"/>
              <w:rPr>
                <w:rFonts w:ascii="Times New Roman" w:hAnsi="Times New Roman"/>
                <w:b/>
                <w:szCs w:val="24"/>
              </w:rPr>
            </w:pPr>
            <w:r w:rsidRPr="002200C5">
              <w:rPr>
                <w:rFonts w:ascii="Times New Roman" w:hAnsi="Times New Roman"/>
                <w:b/>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480A" w:rsidRPr="002200C5" w:rsidRDefault="008A480A" w:rsidP="008A480A">
            <w:pPr>
              <w:widowControl w:val="0"/>
              <w:autoSpaceDE w:val="0"/>
              <w:autoSpaceDN w:val="0"/>
              <w:adjustRightInd w:val="0"/>
              <w:jc w:val="center"/>
              <w:rPr>
                <w:rFonts w:ascii="Times New Roman" w:hAnsi="Times New Roman"/>
                <w:szCs w:val="24"/>
              </w:rPr>
            </w:pPr>
            <w:r w:rsidRPr="002200C5">
              <w:rPr>
                <w:rFonts w:ascii="Times New Roman" w:hAnsi="Times New Roman"/>
                <w:szCs w:val="24"/>
              </w:rPr>
              <w:t>100%</w:t>
            </w:r>
          </w:p>
          <w:p w:rsidR="008A480A" w:rsidRPr="002200C5" w:rsidRDefault="008A480A" w:rsidP="008A480A">
            <w:pPr>
              <w:widowControl w:val="0"/>
              <w:autoSpaceDE w:val="0"/>
              <w:autoSpaceDN w:val="0"/>
              <w:adjustRightInd w:val="0"/>
              <w:jc w:val="center"/>
              <w:rPr>
                <w:rFonts w:ascii="Times New Roman" w:hAnsi="Times New Roman"/>
                <w:szCs w:val="24"/>
              </w:rPr>
            </w:pPr>
            <w:r w:rsidRPr="002200C5">
              <w:rPr>
                <w:rFonts w:ascii="Times New Roman" w:hAnsi="Times New Roman"/>
                <w:szCs w:val="24"/>
              </w:rPr>
              <w:t>100 pts.</w:t>
            </w:r>
          </w:p>
        </w:tc>
      </w:tr>
    </w:tbl>
    <w:p w:rsidR="008A480A" w:rsidRPr="002200C5" w:rsidRDefault="008A480A" w:rsidP="008A480A">
      <w:pPr>
        <w:jc w:val="center"/>
        <w:rPr>
          <w:rFonts w:ascii="Times New Roman" w:hAnsi="Times New Roman"/>
          <w:i/>
          <w:szCs w:val="24"/>
        </w:rPr>
      </w:pPr>
    </w:p>
    <w:p w:rsidR="008A480A" w:rsidRPr="002200C5" w:rsidRDefault="008A480A" w:rsidP="008A480A">
      <w:pPr>
        <w:jc w:val="center"/>
        <w:rPr>
          <w:rFonts w:ascii="Times New Roman" w:hAnsi="Times New Roman"/>
          <w:i/>
          <w:szCs w:val="24"/>
        </w:rPr>
      </w:pPr>
      <w:r w:rsidRPr="002200C5">
        <w:rPr>
          <w:rFonts w:ascii="Times New Roman" w:hAnsi="Times New Roman"/>
          <w:i/>
          <w:szCs w:val="24"/>
        </w:rPr>
        <w:t xml:space="preserve">Course grade calculated on a 100-point scale as follows: </w:t>
      </w:r>
    </w:p>
    <w:p w:rsidR="008A480A" w:rsidRPr="002200C5" w:rsidRDefault="008A480A" w:rsidP="008A480A">
      <w:pPr>
        <w:jc w:val="center"/>
        <w:rPr>
          <w:rFonts w:ascii="Times New Roman" w:hAnsi="Times New Roman"/>
          <w:szCs w:val="24"/>
        </w:rPr>
      </w:pPr>
      <w:r w:rsidRPr="002200C5">
        <w:rPr>
          <w:rFonts w:ascii="Times New Roman" w:hAnsi="Times New Roman"/>
          <w:szCs w:val="24"/>
        </w:rPr>
        <w:t>100-90 points (</w:t>
      </w:r>
      <w:r w:rsidRPr="002200C5">
        <w:rPr>
          <w:rFonts w:ascii="Times New Roman" w:hAnsi="Times New Roman"/>
          <w:b/>
          <w:szCs w:val="24"/>
        </w:rPr>
        <w:t>A</w:t>
      </w:r>
      <w:r w:rsidRPr="002200C5">
        <w:rPr>
          <w:rFonts w:ascii="Times New Roman" w:hAnsi="Times New Roman"/>
          <w:szCs w:val="24"/>
        </w:rPr>
        <w:t>); 89-80 points (</w:t>
      </w:r>
      <w:r w:rsidRPr="002200C5">
        <w:rPr>
          <w:rFonts w:ascii="Times New Roman" w:hAnsi="Times New Roman"/>
          <w:b/>
          <w:szCs w:val="24"/>
        </w:rPr>
        <w:t>B</w:t>
      </w:r>
      <w:r w:rsidRPr="002200C5">
        <w:rPr>
          <w:rFonts w:ascii="Times New Roman" w:hAnsi="Times New Roman"/>
          <w:szCs w:val="24"/>
        </w:rPr>
        <w:t>); 79-70 points (</w:t>
      </w:r>
      <w:r w:rsidRPr="002200C5">
        <w:rPr>
          <w:rFonts w:ascii="Times New Roman" w:hAnsi="Times New Roman"/>
          <w:b/>
          <w:szCs w:val="24"/>
        </w:rPr>
        <w:t>C</w:t>
      </w:r>
      <w:r w:rsidRPr="002200C5">
        <w:rPr>
          <w:rFonts w:ascii="Times New Roman" w:hAnsi="Times New Roman"/>
          <w:szCs w:val="24"/>
        </w:rPr>
        <w:t>); 69-60 pts (</w:t>
      </w:r>
      <w:r w:rsidRPr="002200C5">
        <w:rPr>
          <w:rFonts w:ascii="Times New Roman" w:hAnsi="Times New Roman"/>
          <w:b/>
          <w:szCs w:val="24"/>
        </w:rPr>
        <w:t>D</w:t>
      </w:r>
      <w:r w:rsidRPr="002200C5">
        <w:rPr>
          <w:rFonts w:ascii="Times New Roman" w:hAnsi="Times New Roman"/>
          <w:szCs w:val="24"/>
        </w:rPr>
        <w:t>)</w:t>
      </w:r>
    </w:p>
    <w:p w:rsidR="008508A4" w:rsidRPr="002200C5" w:rsidRDefault="00A10765" w:rsidP="008A480A">
      <w:pPr>
        <w:widowControl w:val="0"/>
        <w:autoSpaceDE w:val="0"/>
        <w:autoSpaceDN w:val="0"/>
        <w:adjustRightInd w:val="0"/>
        <w:ind w:left="360" w:hanging="360"/>
        <w:rPr>
          <w:rFonts w:ascii="Times New Roman" w:eastAsia="Times New Roman" w:hAnsi="Times New Roman"/>
          <w:b/>
          <w:szCs w:val="24"/>
        </w:rPr>
      </w:pPr>
      <w:r>
        <w:rPr>
          <w:rFonts w:ascii="Times New Roman" w:eastAsia="Times New Roman" w:hAnsi="Times New Roman"/>
          <w:b/>
          <w:szCs w:val="24"/>
        </w:rPr>
        <w:t>Language Learning</w:t>
      </w:r>
      <w:r w:rsidR="008A480A" w:rsidRPr="002200C5">
        <w:rPr>
          <w:rFonts w:ascii="Times New Roman" w:eastAsia="Times New Roman" w:hAnsi="Times New Roman"/>
          <w:b/>
          <w:szCs w:val="24"/>
        </w:rPr>
        <w:t xml:space="preserve"> Text List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326"/>
        <w:gridCol w:w="4344"/>
        <w:gridCol w:w="3690"/>
      </w:tblGrid>
      <w:tr w:rsidR="008A480A" w:rsidRPr="002200C5">
        <w:tc>
          <w:tcPr>
            <w:tcW w:w="1326" w:type="dxa"/>
            <w:shd w:val="clear" w:color="auto" w:fill="E6E6E6"/>
          </w:tcPr>
          <w:p w:rsidR="008A480A" w:rsidRPr="002200C5" w:rsidRDefault="008A480A" w:rsidP="008A480A">
            <w:pPr>
              <w:widowControl w:val="0"/>
              <w:autoSpaceDE w:val="0"/>
              <w:autoSpaceDN w:val="0"/>
              <w:adjustRightInd w:val="0"/>
              <w:jc w:val="center"/>
              <w:rPr>
                <w:rFonts w:ascii="Times New Roman" w:hAnsi="Times New Roman"/>
                <w:b/>
                <w:smallCaps/>
                <w:szCs w:val="24"/>
              </w:rPr>
            </w:pPr>
            <w:r w:rsidRPr="002200C5">
              <w:rPr>
                <w:rFonts w:ascii="Times New Roman" w:hAnsi="Times New Roman"/>
                <w:b/>
                <w:smallCaps/>
                <w:szCs w:val="24"/>
              </w:rPr>
              <w:t>Site</w:t>
            </w:r>
          </w:p>
        </w:tc>
        <w:tc>
          <w:tcPr>
            <w:tcW w:w="4344" w:type="dxa"/>
            <w:shd w:val="clear" w:color="auto" w:fill="E6E6E6"/>
          </w:tcPr>
          <w:p w:rsidR="008A480A" w:rsidRPr="002200C5" w:rsidRDefault="008A480A" w:rsidP="008A480A">
            <w:pPr>
              <w:widowControl w:val="0"/>
              <w:autoSpaceDE w:val="0"/>
              <w:autoSpaceDN w:val="0"/>
              <w:adjustRightInd w:val="0"/>
              <w:jc w:val="center"/>
              <w:rPr>
                <w:rFonts w:ascii="Times New Roman" w:hAnsi="Times New Roman"/>
                <w:b/>
                <w:smallCaps/>
                <w:szCs w:val="24"/>
              </w:rPr>
            </w:pPr>
            <w:r w:rsidRPr="002200C5">
              <w:rPr>
                <w:rFonts w:ascii="Times New Roman" w:hAnsi="Times New Roman"/>
                <w:b/>
                <w:smallCaps/>
                <w:szCs w:val="24"/>
              </w:rPr>
              <w:t>Culture Learning Texts</w:t>
            </w:r>
          </w:p>
          <w:p w:rsidR="008A480A" w:rsidRPr="002200C5" w:rsidRDefault="008A480A" w:rsidP="008A480A">
            <w:pPr>
              <w:widowControl w:val="0"/>
              <w:autoSpaceDE w:val="0"/>
              <w:autoSpaceDN w:val="0"/>
              <w:adjustRightInd w:val="0"/>
              <w:jc w:val="center"/>
              <w:rPr>
                <w:rFonts w:ascii="Times New Roman" w:hAnsi="Times New Roman"/>
                <w:b/>
                <w:szCs w:val="24"/>
              </w:rPr>
            </w:pPr>
          </w:p>
        </w:tc>
        <w:tc>
          <w:tcPr>
            <w:tcW w:w="3690" w:type="dxa"/>
            <w:shd w:val="clear" w:color="auto" w:fill="E6E6E6"/>
          </w:tcPr>
          <w:p w:rsidR="008A480A" w:rsidRPr="002200C5" w:rsidRDefault="008A480A" w:rsidP="008A480A">
            <w:pPr>
              <w:widowControl w:val="0"/>
              <w:autoSpaceDE w:val="0"/>
              <w:autoSpaceDN w:val="0"/>
              <w:adjustRightInd w:val="0"/>
              <w:jc w:val="center"/>
              <w:rPr>
                <w:rFonts w:ascii="Times New Roman" w:hAnsi="Times New Roman"/>
                <w:b/>
                <w:smallCaps/>
                <w:szCs w:val="24"/>
              </w:rPr>
            </w:pPr>
            <w:r w:rsidRPr="002200C5">
              <w:rPr>
                <w:rFonts w:ascii="Times New Roman" w:hAnsi="Times New Roman"/>
                <w:b/>
                <w:smallCaps/>
                <w:szCs w:val="24"/>
              </w:rPr>
              <w:t>Language Learning Texts</w:t>
            </w:r>
          </w:p>
        </w:tc>
      </w:tr>
      <w:tr w:rsidR="008508A4" w:rsidRPr="002200C5">
        <w:trPr>
          <w:trHeight w:val="233"/>
        </w:trPr>
        <w:tc>
          <w:tcPr>
            <w:tcW w:w="1326" w:type="dxa"/>
          </w:tcPr>
          <w:p w:rsidR="008508A4" w:rsidRPr="002200C5" w:rsidRDefault="008508A4" w:rsidP="008508A4">
            <w:pPr>
              <w:widowControl w:val="0"/>
              <w:autoSpaceDE w:val="0"/>
              <w:autoSpaceDN w:val="0"/>
              <w:adjustRightInd w:val="0"/>
              <w:jc w:val="center"/>
              <w:rPr>
                <w:rFonts w:ascii="Times New Roman" w:hAnsi="Times New Roman"/>
                <w:szCs w:val="24"/>
              </w:rPr>
            </w:pPr>
            <w:r w:rsidRPr="002200C5">
              <w:rPr>
                <w:rFonts w:ascii="Times New Roman" w:hAnsi="Times New Roman"/>
                <w:szCs w:val="24"/>
              </w:rPr>
              <w:t>Specific Sites</w:t>
            </w:r>
          </w:p>
        </w:tc>
        <w:tc>
          <w:tcPr>
            <w:tcW w:w="4344" w:type="dxa"/>
          </w:tcPr>
          <w:p w:rsidR="008508A4" w:rsidRPr="002200C5" w:rsidRDefault="008508A4" w:rsidP="00500EB5">
            <w:pPr>
              <w:widowControl w:val="0"/>
              <w:autoSpaceDE w:val="0"/>
              <w:autoSpaceDN w:val="0"/>
              <w:adjustRightInd w:val="0"/>
              <w:rPr>
                <w:rFonts w:ascii="Times New Roman" w:hAnsi="Times New Roman"/>
                <w:szCs w:val="24"/>
              </w:rPr>
            </w:pPr>
            <w:r w:rsidRPr="002200C5">
              <w:rPr>
                <w:rFonts w:ascii="Times New Roman" w:hAnsi="Times New Roman"/>
                <w:szCs w:val="24"/>
              </w:rPr>
              <w:t>[Select two</w:t>
            </w:r>
            <w:r w:rsidR="00500EB5" w:rsidRPr="002200C5">
              <w:rPr>
                <w:rFonts w:ascii="Times New Roman" w:hAnsi="Times New Roman"/>
                <w:szCs w:val="24"/>
              </w:rPr>
              <w:t xml:space="preserve"> total: one on national culture from the list below and search for one on city-specific culture</w:t>
            </w:r>
            <w:r w:rsidRPr="002200C5">
              <w:rPr>
                <w:rFonts w:ascii="Times New Roman" w:hAnsi="Times New Roman"/>
                <w:szCs w:val="24"/>
              </w:rPr>
              <w:t>]</w:t>
            </w:r>
          </w:p>
        </w:tc>
        <w:tc>
          <w:tcPr>
            <w:tcW w:w="3690" w:type="dxa"/>
          </w:tcPr>
          <w:p w:rsidR="008508A4" w:rsidRPr="002200C5" w:rsidRDefault="008508A4" w:rsidP="008508A4">
            <w:pPr>
              <w:autoSpaceDE w:val="0"/>
              <w:autoSpaceDN w:val="0"/>
              <w:adjustRightInd w:val="0"/>
              <w:ind w:left="207" w:hanging="207"/>
              <w:rPr>
                <w:rFonts w:ascii="Times New Roman" w:hAnsi="Times New Roman"/>
                <w:szCs w:val="24"/>
              </w:rPr>
            </w:pPr>
            <w:r w:rsidRPr="002200C5">
              <w:rPr>
                <w:rFonts w:ascii="Times New Roman" w:hAnsi="Times New Roman"/>
                <w:szCs w:val="24"/>
              </w:rPr>
              <w:t xml:space="preserve">[Select language-appropriate texts] </w:t>
            </w:r>
          </w:p>
        </w:tc>
      </w:tr>
      <w:tr w:rsidR="00500EB5" w:rsidRPr="002200C5">
        <w:trPr>
          <w:trHeight w:val="5021"/>
        </w:trPr>
        <w:tc>
          <w:tcPr>
            <w:tcW w:w="1326" w:type="dxa"/>
            <w:tcBorders>
              <w:bottom w:val="single" w:sz="4" w:space="0" w:color="auto"/>
            </w:tcBorders>
          </w:tcPr>
          <w:p w:rsidR="00500EB5" w:rsidRPr="002200C5" w:rsidRDefault="00500EB5" w:rsidP="008A480A">
            <w:pPr>
              <w:widowControl w:val="0"/>
              <w:autoSpaceDE w:val="0"/>
              <w:autoSpaceDN w:val="0"/>
              <w:adjustRightInd w:val="0"/>
              <w:jc w:val="center"/>
              <w:rPr>
                <w:rFonts w:ascii="Times New Roman" w:hAnsi="Times New Roman"/>
                <w:szCs w:val="24"/>
              </w:rPr>
            </w:pPr>
            <w:r w:rsidRPr="002200C5">
              <w:rPr>
                <w:rFonts w:ascii="Times New Roman" w:hAnsi="Times New Roman"/>
                <w:szCs w:val="24"/>
              </w:rPr>
              <w:t>India</w:t>
            </w:r>
          </w:p>
        </w:tc>
        <w:tc>
          <w:tcPr>
            <w:tcW w:w="4344" w:type="dxa"/>
          </w:tcPr>
          <w:p w:rsidR="00500EB5" w:rsidRPr="002200C5" w:rsidRDefault="00500EB5" w:rsidP="008508A4">
            <w:pPr>
              <w:widowControl w:val="0"/>
              <w:autoSpaceDE w:val="0"/>
              <w:autoSpaceDN w:val="0"/>
              <w:adjustRightInd w:val="0"/>
              <w:ind w:left="252" w:hanging="252"/>
              <w:rPr>
                <w:rFonts w:ascii="Times New Roman" w:hAnsi="Times New Roman"/>
                <w:bCs/>
                <w:szCs w:val="24"/>
              </w:rPr>
            </w:pPr>
            <w:proofErr w:type="spellStart"/>
            <w:r w:rsidRPr="002200C5">
              <w:rPr>
                <w:rFonts w:ascii="Times New Roman" w:hAnsi="Times New Roman"/>
                <w:szCs w:val="24"/>
              </w:rPr>
              <w:t>Wolpert</w:t>
            </w:r>
            <w:proofErr w:type="spellEnd"/>
            <w:r w:rsidRPr="002200C5">
              <w:rPr>
                <w:rFonts w:ascii="Times New Roman" w:hAnsi="Times New Roman"/>
                <w:szCs w:val="24"/>
              </w:rPr>
              <w:t xml:space="preserve">, S. (2008). </w:t>
            </w:r>
            <w:r w:rsidRPr="002200C5">
              <w:rPr>
                <w:rFonts w:ascii="Times New Roman" w:hAnsi="Times New Roman"/>
                <w:i/>
                <w:szCs w:val="24"/>
              </w:rPr>
              <w:t>A new history of India, 8</w:t>
            </w:r>
            <w:r w:rsidRPr="002200C5">
              <w:rPr>
                <w:rFonts w:ascii="Times New Roman" w:hAnsi="Times New Roman"/>
                <w:i/>
                <w:szCs w:val="24"/>
                <w:vertAlign w:val="superscript"/>
              </w:rPr>
              <w:t>th</w:t>
            </w:r>
            <w:r w:rsidRPr="002200C5">
              <w:rPr>
                <w:rFonts w:ascii="Times New Roman" w:hAnsi="Times New Roman"/>
                <w:i/>
                <w:szCs w:val="24"/>
              </w:rPr>
              <w:t xml:space="preserve"> ed.</w:t>
            </w:r>
            <w:r w:rsidRPr="002200C5">
              <w:rPr>
                <w:rFonts w:ascii="Times New Roman" w:hAnsi="Times New Roman"/>
                <w:szCs w:val="24"/>
              </w:rPr>
              <w:t xml:space="preserve"> Oxford University Press. </w:t>
            </w:r>
          </w:p>
          <w:p w:rsidR="00500EB5" w:rsidRPr="002200C5" w:rsidRDefault="00500EB5" w:rsidP="008508A4">
            <w:pPr>
              <w:widowControl w:val="0"/>
              <w:autoSpaceDE w:val="0"/>
              <w:autoSpaceDN w:val="0"/>
              <w:adjustRightInd w:val="0"/>
              <w:ind w:left="252" w:hanging="252"/>
              <w:rPr>
                <w:rFonts w:ascii="Times New Roman" w:hAnsi="Times New Roman"/>
                <w:bCs/>
                <w:szCs w:val="24"/>
              </w:rPr>
            </w:pPr>
            <w:proofErr w:type="spellStart"/>
            <w:r w:rsidRPr="002200C5">
              <w:rPr>
                <w:rFonts w:ascii="Times New Roman" w:hAnsi="Times New Roman"/>
                <w:iCs/>
                <w:szCs w:val="24"/>
              </w:rPr>
              <w:t>Sen</w:t>
            </w:r>
            <w:proofErr w:type="spellEnd"/>
            <w:r w:rsidRPr="002200C5">
              <w:rPr>
                <w:rFonts w:ascii="Times New Roman" w:hAnsi="Times New Roman"/>
                <w:iCs/>
                <w:szCs w:val="24"/>
              </w:rPr>
              <w:t xml:space="preserve">, A. (2006). </w:t>
            </w:r>
            <w:r w:rsidRPr="002200C5">
              <w:rPr>
                <w:rFonts w:ascii="Times New Roman" w:hAnsi="Times New Roman"/>
                <w:i/>
                <w:iCs/>
                <w:szCs w:val="24"/>
              </w:rPr>
              <w:t>The argumentative Indian: Writings on Indian history, culture and identity</w:t>
            </w:r>
            <w:r w:rsidRPr="002200C5">
              <w:rPr>
                <w:rFonts w:ascii="Times New Roman" w:hAnsi="Times New Roman"/>
                <w:szCs w:val="24"/>
              </w:rPr>
              <w:t>. Picador.</w:t>
            </w:r>
          </w:p>
          <w:p w:rsidR="00500EB5" w:rsidRPr="002200C5" w:rsidRDefault="00500EB5" w:rsidP="008508A4">
            <w:pPr>
              <w:widowControl w:val="0"/>
              <w:autoSpaceDE w:val="0"/>
              <w:autoSpaceDN w:val="0"/>
              <w:adjustRightInd w:val="0"/>
              <w:ind w:left="252" w:hanging="252"/>
              <w:rPr>
                <w:rFonts w:ascii="Times New Roman" w:hAnsi="Times New Roman"/>
                <w:bCs/>
                <w:szCs w:val="24"/>
              </w:rPr>
            </w:pPr>
            <w:proofErr w:type="spellStart"/>
            <w:r w:rsidRPr="002200C5">
              <w:rPr>
                <w:rFonts w:ascii="Times New Roman" w:hAnsi="Times New Roman"/>
                <w:bCs/>
                <w:szCs w:val="24"/>
              </w:rPr>
              <w:t>Soundararajan</w:t>
            </w:r>
            <w:proofErr w:type="spellEnd"/>
            <w:r w:rsidRPr="002200C5">
              <w:rPr>
                <w:rFonts w:ascii="Times New Roman" w:hAnsi="Times New Roman"/>
                <w:bCs/>
                <w:szCs w:val="24"/>
              </w:rPr>
              <w:t xml:space="preserve"> G. I. (2000). </w:t>
            </w:r>
            <w:r w:rsidRPr="002200C5">
              <w:rPr>
                <w:rFonts w:ascii="Times New Roman" w:hAnsi="Times New Roman"/>
                <w:bCs/>
                <w:i/>
                <w:szCs w:val="24"/>
              </w:rPr>
              <w:t>Indian culture and Christianity</w:t>
            </w:r>
            <w:r w:rsidRPr="002200C5">
              <w:rPr>
                <w:rFonts w:ascii="Times New Roman" w:hAnsi="Times New Roman"/>
                <w:bCs/>
                <w:szCs w:val="24"/>
              </w:rPr>
              <w:t xml:space="preserve">. </w:t>
            </w:r>
            <w:proofErr w:type="spellStart"/>
            <w:r w:rsidRPr="002200C5">
              <w:rPr>
                <w:rFonts w:ascii="Times New Roman" w:hAnsi="Times New Roman"/>
                <w:bCs/>
                <w:szCs w:val="24"/>
              </w:rPr>
              <w:t>Secunderabad</w:t>
            </w:r>
            <w:proofErr w:type="spellEnd"/>
            <w:r w:rsidRPr="002200C5">
              <w:rPr>
                <w:rFonts w:ascii="Times New Roman" w:hAnsi="Times New Roman"/>
                <w:bCs/>
                <w:szCs w:val="24"/>
              </w:rPr>
              <w:t>: OM Books.</w:t>
            </w:r>
          </w:p>
          <w:p w:rsidR="00500EB5" w:rsidRPr="002200C5" w:rsidRDefault="00500EB5" w:rsidP="008508A4">
            <w:pPr>
              <w:widowControl w:val="0"/>
              <w:autoSpaceDE w:val="0"/>
              <w:autoSpaceDN w:val="0"/>
              <w:adjustRightInd w:val="0"/>
              <w:ind w:left="252" w:hanging="252"/>
              <w:rPr>
                <w:rFonts w:ascii="Times New Roman" w:hAnsi="Times New Roman"/>
                <w:bCs/>
                <w:szCs w:val="24"/>
              </w:rPr>
            </w:pPr>
            <w:proofErr w:type="spellStart"/>
            <w:r w:rsidRPr="002200C5">
              <w:rPr>
                <w:rFonts w:ascii="Times New Roman" w:hAnsi="Times New Roman"/>
                <w:iCs/>
                <w:szCs w:val="24"/>
              </w:rPr>
              <w:t>Dreze</w:t>
            </w:r>
            <w:proofErr w:type="spellEnd"/>
            <w:r w:rsidRPr="002200C5">
              <w:rPr>
                <w:rFonts w:ascii="Times New Roman" w:hAnsi="Times New Roman"/>
                <w:iCs/>
                <w:szCs w:val="24"/>
              </w:rPr>
              <w:t xml:space="preserve">, J. &amp; </w:t>
            </w:r>
            <w:proofErr w:type="spellStart"/>
            <w:r w:rsidRPr="002200C5">
              <w:rPr>
                <w:rFonts w:ascii="Times New Roman" w:hAnsi="Times New Roman"/>
                <w:iCs/>
                <w:szCs w:val="24"/>
              </w:rPr>
              <w:t>Sen</w:t>
            </w:r>
            <w:proofErr w:type="spellEnd"/>
            <w:r w:rsidRPr="002200C5">
              <w:rPr>
                <w:rFonts w:ascii="Times New Roman" w:hAnsi="Times New Roman"/>
                <w:iCs/>
                <w:szCs w:val="24"/>
              </w:rPr>
              <w:t xml:space="preserve">, A. (2002). </w:t>
            </w:r>
            <w:r w:rsidRPr="002200C5">
              <w:rPr>
                <w:rFonts w:ascii="Times New Roman" w:hAnsi="Times New Roman"/>
                <w:i/>
                <w:iCs/>
                <w:szCs w:val="24"/>
              </w:rPr>
              <w:t>India: Development and participation</w:t>
            </w:r>
            <w:r w:rsidRPr="002200C5">
              <w:rPr>
                <w:rFonts w:ascii="Times New Roman" w:hAnsi="Times New Roman"/>
                <w:szCs w:val="24"/>
              </w:rPr>
              <w:t xml:space="preserve">. Oxford University Press. </w:t>
            </w:r>
          </w:p>
          <w:p w:rsidR="00500EB5" w:rsidRPr="002200C5" w:rsidRDefault="00500EB5" w:rsidP="008508A4">
            <w:pPr>
              <w:widowControl w:val="0"/>
              <w:autoSpaceDE w:val="0"/>
              <w:autoSpaceDN w:val="0"/>
              <w:adjustRightInd w:val="0"/>
              <w:rPr>
                <w:rFonts w:ascii="Times New Roman" w:hAnsi="Times New Roman"/>
                <w:szCs w:val="24"/>
              </w:rPr>
            </w:pPr>
            <w:proofErr w:type="spellStart"/>
            <w:r w:rsidRPr="002200C5">
              <w:rPr>
                <w:rFonts w:ascii="Times New Roman" w:hAnsi="Times New Roman"/>
                <w:szCs w:val="24"/>
              </w:rPr>
              <w:t>Varma</w:t>
            </w:r>
            <w:proofErr w:type="spellEnd"/>
            <w:r w:rsidRPr="002200C5">
              <w:rPr>
                <w:rFonts w:ascii="Times New Roman" w:hAnsi="Times New Roman"/>
                <w:szCs w:val="24"/>
              </w:rPr>
              <w:t xml:space="preserve">, P. (2004). </w:t>
            </w:r>
            <w:r w:rsidRPr="002200C5">
              <w:rPr>
                <w:rFonts w:ascii="Times New Roman" w:hAnsi="Times New Roman"/>
                <w:i/>
                <w:iCs/>
                <w:szCs w:val="24"/>
              </w:rPr>
              <w:t xml:space="preserve">Being Indian. </w:t>
            </w:r>
            <w:r w:rsidRPr="002200C5">
              <w:rPr>
                <w:rFonts w:ascii="Times New Roman" w:hAnsi="Times New Roman"/>
                <w:szCs w:val="24"/>
              </w:rPr>
              <w:t>New Delhi, Penguin Books.</w:t>
            </w:r>
          </w:p>
        </w:tc>
        <w:tc>
          <w:tcPr>
            <w:tcW w:w="3690" w:type="dxa"/>
            <w:tcBorders>
              <w:bottom w:val="single" w:sz="4" w:space="0" w:color="auto"/>
            </w:tcBorders>
          </w:tcPr>
          <w:p w:rsidR="00500EB5" w:rsidRPr="002200C5" w:rsidRDefault="00500EB5" w:rsidP="008A480A">
            <w:pPr>
              <w:autoSpaceDE w:val="0"/>
              <w:autoSpaceDN w:val="0"/>
              <w:adjustRightInd w:val="0"/>
              <w:ind w:left="207" w:hanging="207"/>
              <w:rPr>
                <w:rFonts w:ascii="Times New Roman" w:hAnsi="Times New Roman"/>
                <w:szCs w:val="24"/>
              </w:rPr>
            </w:pPr>
            <w:r w:rsidRPr="002200C5">
              <w:rPr>
                <w:rFonts w:ascii="Times New Roman" w:hAnsi="Times New Roman"/>
                <w:szCs w:val="24"/>
              </w:rPr>
              <w:t>Hart, K.</w:t>
            </w:r>
            <w:r w:rsidRPr="002200C5">
              <w:rPr>
                <w:rFonts w:ascii="Times New Roman" w:hAnsi="Times New Roman"/>
                <w:bCs/>
                <w:szCs w:val="24"/>
              </w:rPr>
              <w:t xml:space="preserve"> (1999). </w:t>
            </w:r>
            <w:r w:rsidRPr="002200C5">
              <w:rPr>
                <w:rFonts w:ascii="Times New Roman" w:hAnsi="Times New Roman"/>
                <w:bCs/>
                <w:i/>
                <w:szCs w:val="24"/>
              </w:rPr>
              <w:t xml:space="preserve">Tamil for beginners. </w:t>
            </w:r>
            <w:r w:rsidRPr="002200C5">
              <w:rPr>
                <w:rFonts w:ascii="Times New Roman" w:hAnsi="Times New Roman"/>
                <w:szCs w:val="24"/>
              </w:rPr>
              <w:t xml:space="preserve">Berkeley: University of California Berkeley; </w:t>
            </w:r>
            <w:r w:rsidRPr="002200C5">
              <w:rPr>
                <w:rFonts w:ascii="Times New Roman" w:hAnsi="Times New Roman"/>
                <w:b/>
                <w:szCs w:val="24"/>
              </w:rPr>
              <w:t>or</w:t>
            </w:r>
          </w:p>
          <w:p w:rsidR="00500EB5" w:rsidRPr="002200C5" w:rsidRDefault="00500EB5" w:rsidP="008A480A">
            <w:pPr>
              <w:widowControl w:val="0"/>
              <w:autoSpaceDE w:val="0"/>
              <w:autoSpaceDN w:val="0"/>
              <w:adjustRightInd w:val="0"/>
              <w:ind w:left="207" w:hanging="207"/>
              <w:rPr>
                <w:rFonts w:ascii="Times New Roman" w:hAnsi="Times New Roman"/>
                <w:bCs/>
                <w:szCs w:val="24"/>
              </w:rPr>
            </w:pPr>
            <w:proofErr w:type="spellStart"/>
            <w:r w:rsidRPr="002200C5">
              <w:rPr>
                <w:rFonts w:ascii="Times New Roman" w:hAnsi="Times New Roman"/>
                <w:bCs/>
                <w:szCs w:val="24"/>
              </w:rPr>
              <w:t>Sadasivam</w:t>
            </w:r>
            <w:proofErr w:type="spellEnd"/>
            <w:r w:rsidRPr="002200C5">
              <w:rPr>
                <w:rFonts w:ascii="Times New Roman" w:hAnsi="Times New Roman"/>
                <w:bCs/>
                <w:szCs w:val="24"/>
              </w:rPr>
              <w:t xml:space="preserve">, M., </w:t>
            </w:r>
            <w:proofErr w:type="spellStart"/>
            <w:r w:rsidRPr="002200C5">
              <w:rPr>
                <w:rFonts w:ascii="Times New Roman" w:hAnsi="Times New Roman"/>
                <w:bCs/>
                <w:szCs w:val="24"/>
              </w:rPr>
              <w:t>Upadhyaya</w:t>
            </w:r>
            <w:proofErr w:type="spellEnd"/>
            <w:r w:rsidRPr="002200C5">
              <w:rPr>
                <w:rFonts w:ascii="Times New Roman" w:hAnsi="Times New Roman"/>
                <w:bCs/>
                <w:szCs w:val="24"/>
              </w:rPr>
              <w:t xml:space="preserve">, U.P., &amp; Krishnamurthy, N.D. (1999). </w:t>
            </w:r>
            <w:r w:rsidRPr="002200C5">
              <w:rPr>
                <w:rFonts w:ascii="Times New Roman" w:hAnsi="Times New Roman"/>
                <w:bCs/>
                <w:i/>
                <w:szCs w:val="24"/>
              </w:rPr>
              <w:t>Conversational Tamil: A Microwave Approach</w:t>
            </w:r>
            <w:r w:rsidRPr="002200C5">
              <w:rPr>
                <w:rFonts w:ascii="Times New Roman" w:hAnsi="Times New Roman"/>
                <w:bCs/>
                <w:szCs w:val="24"/>
              </w:rPr>
              <w:t xml:space="preserve">. </w:t>
            </w:r>
            <w:proofErr w:type="spellStart"/>
            <w:r w:rsidRPr="002200C5">
              <w:rPr>
                <w:rFonts w:ascii="Times New Roman" w:hAnsi="Times New Roman"/>
                <w:bCs/>
                <w:szCs w:val="24"/>
              </w:rPr>
              <w:t>Sree</w:t>
            </w:r>
            <w:proofErr w:type="spellEnd"/>
            <w:r w:rsidRPr="002200C5">
              <w:rPr>
                <w:rFonts w:ascii="Times New Roman" w:hAnsi="Times New Roman"/>
                <w:bCs/>
                <w:szCs w:val="24"/>
              </w:rPr>
              <w:t xml:space="preserve"> </w:t>
            </w:r>
            <w:proofErr w:type="spellStart"/>
            <w:r w:rsidRPr="002200C5">
              <w:rPr>
                <w:rFonts w:ascii="Times New Roman" w:hAnsi="Times New Roman"/>
                <w:bCs/>
                <w:szCs w:val="24"/>
              </w:rPr>
              <w:t>Venkateswara</w:t>
            </w:r>
            <w:proofErr w:type="spellEnd"/>
            <w:r w:rsidRPr="002200C5">
              <w:rPr>
                <w:rFonts w:ascii="Times New Roman" w:hAnsi="Times New Roman"/>
                <w:bCs/>
                <w:szCs w:val="24"/>
              </w:rPr>
              <w:t xml:space="preserve"> Printing Press.</w:t>
            </w:r>
          </w:p>
          <w:p w:rsidR="00500EB5" w:rsidRPr="002200C5" w:rsidRDefault="00500EB5" w:rsidP="008A480A">
            <w:pPr>
              <w:widowControl w:val="0"/>
              <w:autoSpaceDE w:val="0"/>
              <w:autoSpaceDN w:val="0"/>
              <w:adjustRightInd w:val="0"/>
              <w:ind w:left="207" w:hanging="207"/>
              <w:rPr>
                <w:rFonts w:ascii="Times New Roman" w:hAnsi="Times New Roman"/>
                <w:szCs w:val="24"/>
              </w:rPr>
            </w:pPr>
            <w:proofErr w:type="spellStart"/>
            <w:r w:rsidRPr="002200C5">
              <w:rPr>
                <w:rFonts w:ascii="Times New Roman" w:hAnsi="Times New Roman"/>
                <w:szCs w:val="24"/>
              </w:rPr>
              <w:t>Schiffman</w:t>
            </w:r>
            <w:proofErr w:type="spellEnd"/>
            <w:r w:rsidRPr="002200C5">
              <w:rPr>
                <w:rFonts w:ascii="Times New Roman" w:hAnsi="Times New Roman"/>
                <w:szCs w:val="24"/>
              </w:rPr>
              <w:t>,</w:t>
            </w:r>
            <w:r w:rsidRPr="002200C5">
              <w:rPr>
                <w:rFonts w:ascii="Times New Roman" w:hAnsi="Times New Roman"/>
                <w:bCs/>
                <w:szCs w:val="24"/>
              </w:rPr>
              <w:t xml:space="preserve"> H</w:t>
            </w:r>
            <w:r w:rsidRPr="002200C5">
              <w:rPr>
                <w:rFonts w:ascii="Times New Roman" w:hAnsi="Times New Roman"/>
                <w:szCs w:val="24"/>
              </w:rPr>
              <w:t xml:space="preserve">. (1999). </w:t>
            </w:r>
            <w:r w:rsidRPr="002200C5">
              <w:rPr>
                <w:rFonts w:ascii="Times New Roman" w:hAnsi="Times New Roman"/>
                <w:i/>
                <w:iCs/>
                <w:szCs w:val="24"/>
              </w:rPr>
              <w:t>A reference grammar of spoken Tamil.</w:t>
            </w:r>
            <w:r w:rsidRPr="002200C5">
              <w:rPr>
                <w:rFonts w:ascii="Times New Roman" w:hAnsi="Times New Roman"/>
                <w:szCs w:val="24"/>
              </w:rPr>
              <w:t xml:space="preserve"> Cambridge: Cambridge University Press.</w:t>
            </w:r>
          </w:p>
          <w:p w:rsidR="00500EB5" w:rsidRPr="002200C5" w:rsidRDefault="00500EB5" w:rsidP="008A480A">
            <w:pPr>
              <w:widowControl w:val="0"/>
              <w:autoSpaceDE w:val="0"/>
              <w:autoSpaceDN w:val="0"/>
              <w:adjustRightInd w:val="0"/>
              <w:ind w:left="207" w:hanging="207"/>
              <w:rPr>
                <w:rFonts w:ascii="Times New Roman" w:hAnsi="Times New Roman"/>
                <w:szCs w:val="24"/>
              </w:rPr>
            </w:pPr>
            <w:r w:rsidRPr="002200C5">
              <w:rPr>
                <w:rFonts w:ascii="Times New Roman" w:hAnsi="Times New Roman"/>
                <w:szCs w:val="24"/>
              </w:rPr>
              <w:t>Jain, U. (1995).</w:t>
            </w:r>
            <w:r w:rsidRPr="002200C5">
              <w:rPr>
                <w:rFonts w:ascii="Times New Roman" w:hAnsi="Times New Roman"/>
                <w:i/>
                <w:szCs w:val="24"/>
              </w:rPr>
              <w:t xml:space="preserve"> Introduction to Hindi grammar</w:t>
            </w:r>
            <w:r w:rsidRPr="002200C5">
              <w:rPr>
                <w:rFonts w:ascii="Times New Roman" w:hAnsi="Times New Roman"/>
                <w:szCs w:val="24"/>
              </w:rPr>
              <w:t>. Berkeley: University of California Berkeley.</w:t>
            </w:r>
          </w:p>
          <w:p w:rsidR="00500EB5" w:rsidRPr="002200C5" w:rsidRDefault="00500EB5" w:rsidP="008508A4">
            <w:pPr>
              <w:autoSpaceDE w:val="0"/>
              <w:autoSpaceDN w:val="0"/>
              <w:adjustRightInd w:val="0"/>
              <w:ind w:left="207" w:hanging="207"/>
              <w:rPr>
                <w:rFonts w:ascii="Times New Roman" w:hAnsi="Times New Roman"/>
                <w:szCs w:val="24"/>
              </w:rPr>
            </w:pPr>
            <w:r w:rsidRPr="002200C5">
              <w:rPr>
                <w:rFonts w:ascii="Times New Roman" w:hAnsi="Times New Roman"/>
                <w:szCs w:val="24"/>
              </w:rPr>
              <w:t>McGregor, R. S. (1997).</w:t>
            </w:r>
            <w:r w:rsidRPr="002200C5">
              <w:rPr>
                <w:rFonts w:ascii="Times New Roman" w:hAnsi="Times New Roman"/>
                <w:i/>
                <w:szCs w:val="24"/>
              </w:rPr>
              <w:t xml:space="preserve"> Oxford Hindi-English dictionary.</w:t>
            </w:r>
            <w:r w:rsidRPr="002200C5">
              <w:rPr>
                <w:rFonts w:ascii="Times New Roman" w:hAnsi="Times New Roman"/>
                <w:szCs w:val="24"/>
              </w:rPr>
              <w:t xml:space="preserve"> Oxford University Press.</w:t>
            </w:r>
          </w:p>
        </w:tc>
      </w:tr>
      <w:tr w:rsidR="008A480A" w:rsidRPr="002200C5">
        <w:trPr>
          <w:trHeight w:val="2510"/>
        </w:trPr>
        <w:tc>
          <w:tcPr>
            <w:tcW w:w="1326" w:type="dxa"/>
          </w:tcPr>
          <w:p w:rsidR="008A480A" w:rsidRPr="002200C5" w:rsidRDefault="008A480A" w:rsidP="008A480A">
            <w:pPr>
              <w:widowControl w:val="0"/>
              <w:autoSpaceDE w:val="0"/>
              <w:autoSpaceDN w:val="0"/>
              <w:adjustRightInd w:val="0"/>
              <w:jc w:val="center"/>
              <w:rPr>
                <w:rFonts w:ascii="Times New Roman" w:hAnsi="Times New Roman"/>
                <w:szCs w:val="24"/>
              </w:rPr>
            </w:pPr>
            <w:r w:rsidRPr="002200C5">
              <w:rPr>
                <w:rFonts w:ascii="Times New Roman" w:hAnsi="Times New Roman"/>
                <w:szCs w:val="24"/>
              </w:rPr>
              <w:t>Kenya</w:t>
            </w: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tc>
        <w:tc>
          <w:tcPr>
            <w:tcW w:w="4344" w:type="dxa"/>
          </w:tcPr>
          <w:p w:rsidR="008A480A" w:rsidRPr="002200C5" w:rsidRDefault="008A480A" w:rsidP="008A480A">
            <w:pPr>
              <w:pStyle w:val="ColorfulList-Accent11"/>
              <w:ind w:left="252" w:hanging="270"/>
              <w:rPr>
                <w:rFonts w:ascii="Times New Roman" w:hAnsi="Times New Roman"/>
                <w:szCs w:val="24"/>
              </w:rPr>
            </w:pPr>
            <w:proofErr w:type="spellStart"/>
            <w:r w:rsidRPr="002200C5">
              <w:rPr>
                <w:rFonts w:ascii="Times New Roman" w:hAnsi="Times New Roman"/>
                <w:szCs w:val="24"/>
              </w:rPr>
              <w:t>Sobania</w:t>
            </w:r>
            <w:proofErr w:type="spellEnd"/>
            <w:r w:rsidRPr="002200C5">
              <w:rPr>
                <w:rFonts w:ascii="Times New Roman" w:hAnsi="Times New Roman"/>
                <w:szCs w:val="24"/>
              </w:rPr>
              <w:t xml:space="preserve">, N. W. (2003). </w:t>
            </w:r>
            <w:r w:rsidRPr="002200C5">
              <w:rPr>
                <w:rFonts w:ascii="Times New Roman" w:hAnsi="Times New Roman"/>
                <w:i/>
                <w:szCs w:val="24"/>
              </w:rPr>
              <w:t xml:space="preserve">Culture and customs of Kenya. </w:t>
            </w:r>
            <w:r w:rsidRPr="002200C5">
              <w:rPr>
                <w:rFonts w:ascii="Times New Roman" w:hAnsi="Times New Roman"/>
                <w:szCs w:val="24"/>
              </w:rPr>
              <w:t>Westport, CT: Greenwood Press.</w:t>
            </w:r>
          </w:p>
          <w:p w:rsidR="008A480A" w:rsidRPr="002200C5" w:rsidRDefault="008A480A" w:rsidP="008A480A">
            <w:pPr>
              <w:pStyle w:val="ColorfulList-Accent11"/>
              <w:ind w:left="252" w:hanging="270"/>
              <w:rPr>
                <w:rFonts w:ascii="Times New Roman" w:hAnsi="Times New Roman"/>
                <w:szCs w:val="24"/>
              </w:rPr>
            </w:pPr>
            <w:r w:rsidRPr="002200C5">
              <w:rPr>
                <w:rFonts w:ascii="Times New Roman" w:hAnsi="Times New Roman"/>
                <w:szCs w:val="24"/>
              </w:rPr>
              <w:t xml:space="preserve">Miller, N. and Yeager, R. (1993). </w:t>
            </w:r>
            <w:r w:rsidRPr="002200C5">
              <w:rPr>
                <w:rFonts w:ascii="Times New Roman" w:hAnsi="Times New Roman"/>
                <w:i/>
                <w:szCs w:val="24"/>
              </w:rPr>
              <w:t>Kenya: The quest for prosperity</w:t>
            </w:r>
            <w:r w:rsidRPr="002200C5">
              <w:rPr>
                <w:rFonts w:ascii="Times New Roman" w:hAnsi="Times New Roman"/>
                <w:szCs w:val="24"/>
              </w:rPr>
              <w:t>, 2</w:t>
            </w:r>
            <w:r w:rsidRPr="002200C5">
              <w:rPr>
                <w:rFonts w:ascii="Times New Roman" w:hAnsi="Times New Roman"/>
                <w:szCs w:val="24"/>
                <w:vertAlign w:val="superscript"/>
              </w:rPr>
              <w:t>nd</w:t>
            </w:r>
            <w:r w:rsidRPr="002200C5">
              <w:rPr>
                <w:rFonts w:ascii="Times New Roman" w:hAnsi="Times New Roman"/>
                <w:szCs w:val="24"/>
              </w:rPr>
              <w:t xml:space="preserve"> ed. </w:t>
            </w:r>
            <w:proofErr w:type="spellStart"/>
            <w:r w:rsidRPr="002200C5">
              <w:rPr>
                <w:rFonts w:ascii="Times New Roman" w:hAnsi="Times New Roman"/>
                <w:szCs w:val="24"/>
              </w:rPr>
              <w:t>Westview</w:t>
            </w:r>
            <w:proofErr w:type="spellEnd"/>
            <w:r w:rsidRPr="002200C5">
              <w:rPr>
                <w:rFonts w:ascii="Times New Roman" w:hAnsi="Times New Roman"/>
                <w:szCs w:val="24"/>
              </w:rPr>
              <w:t xml:space="preserve"> Press.</w:t>
            </w:r>
          </w:p>
          <w:p w:rsidR="008A480A" w:rsidRPr="002200C5" w:rsidRDefault="008A480A" w:rsidP="008A480A">
            <w:pPr>
              <w:pStyle w:val="ColorfulList-Accent11"/>
              <w:ind w:left="252" w:hanging="270"/>
              <w:rPr>
                <w:rFonts w:ascii="Times New Roman" w:hAnsi="Times New Roman"/>
                <w:szCs w:val="24"/>
              </w:rPr>
            </w:pPr>
            <w:proofErr w:type="spellStart"/>
            <w:r w:rsidRPr="002200C5">
              <w:rPr>
                <w:rFonts w:ascii="Times New Roman" w:hAnsi="Times New Roman"/>
                <w:szCs w:val="24"/>
              </w:rPr>
              <w:t>Granqvist</w:t>
            </w:r>
            <w:proofErr w:type="spellEnd"/>
            <w:r w:rsidRPr="002200C5">
              <w:rPr>
                <w:rFonts w:ascii="Times New Roman" w:hAnsi="Times New Roman"/>
                <w:szCs w:val="24"/>
              </w:rPr>
              <w:t xml:space="preserve">, R. (2004). </w:t>
            </w:r>
            <w:r w:rsidRPr="002200C5">
              <w:rPr>
                <w:rFonts w:ascii="Times New Roman" w:hAnsi="Times New Roman"/>
                <w:i/>
                <w:szCs w:val="24"/>
              </w:rPr>
              <w:t>Bulldozer and the word: Culture at work in postcolonial Nairobi</w:t>
            </w:r>
            <w:r w:rsidRPr="002200C5">
              <w:rPr>
                <w:rFonts w:ascii="Times New Roman" w:hAnsi="Times New Roman"/>
                <w:szCs w:val="24"/>
              </w:rPr>
              <w:t xml:space="preserve">. Peter Lang. </w:t>
            </w:r>
          </w:p>
          <w:p w:rsidR="008A480A" w:rsidRPr="002200C5" w:rsidRDefault="008A480A" w:rsidP="008A480A">
            <w:pPr>
              <w:widowControl w:val="0"/>
              <w:autoSpaceDE w:val="0"/>
              <w:autoSpaceDN w:val="0"/>
              <w:adjustRightInd w:val="0"/>
              <w:rPr>
                <w:rFonts w:ascii="Times New Roman" w:hAnsi="Times New Roman"/>
                <w:szCs w:val="24"/>
              </w:rPr>
            </w:pPr>
          </w:p>
        </w:tc>
        <w:tc>
          <w:tcPr>
            <w:tcW w:w="3690" w:type="dxa"/>
          </w:tcPr>
          <w:p w:rsidR="008A480A" w:rsidRPr="002200C5" w:rsidRDefault="008A480A" w:rsidP="008A480A">
            <w:pPr>
              <w:pStyle w:val="Heading1"/>
              <w:spacing w:before="2" w:after="2"/>
              <w:ind w:left="207" w:hanging="207"/>
              <w:jc w:val="left"/>
              <w:rPr>
                <w:b w:val="0"/>
                <w:sz w:val="24"/>
                <w:szCs w:val="24"/>
              </w:rPr>
            </w:pPr>
            <w:r w:rsidRPr="002200C5">
              <w:rPr>
                <w:b w:val="0"/>
                <w:sz w:val="24"/>
                <w:szCs w:val="24"/>
              </w:rPr>
              <w:t xml:space="preserve">Russell, J. (2003). </w:t>
            </w:r>
            <w:r w:rsidRPr="002200C5">
              <w:rPr>
                <w:b w:val="0"/>
                <w:i/>
                <w:sz w:val="24"/>
                <w:szCs w:val="24"/>
              </w:rPr>
              <w:t>Teach yourself Swahili, 2</w:t>
            </w:r>
            <w:r w:rsidRPr="002200C5">
              <w:rPr>
                <w:b w:val="0"/>
                <w:i/>
                <w:sz w:val="24"/>
                <w:szCs w:val="24"/>
                <w:vertAlign w:val="superscript"/>
              </w:rPr>
              <w:t>nd</w:t>
            </w:r>
            <w:r w:rsidRPr="002200C5">
              <w:rPr>
                <w:b w:val="0"/>
                <w:i/>
                <w:sz w:val="24"/>
                <w:szCs w:val="24"/>
              </w:rPr>
              <w:t xml:space="preserve"> ed</w:t>
            </w:r>
            <w:r w:rsidRPr="002200C5">
              <w:rPr>
                <w:b w:val="0"/>
                <w:sz w:val="24"/>
                <w:szCs w:val="24"/>
              </w:rPr>
              <w:t>. McGraw Hill. [Complete Course Package (Book + 2 CDs)]</w:t>
            </w:r>
          </w:p>
          <w:p w:rsidR="008A480A" w:rsidRPr="002200C5" w:rsidRDefault="008A480A" w:rsidP="007D0A1B">
            <w:pPr>
              <w:pStyle w:val="Heading1"/>
              <w:spacing w:before="2" w:after="2"/>
              <w:ind w:left="207" w:hanging="207"/>
              <w:jc w:val="left"/>
              <w:rPr>
                <w:szCs w:val="24"/>
              </w:rPr>
            </w:pPr>
            <w:proofErr w:type="spellStart"/>
            <w:r w:rsidRPr="002200C5">
              <w:rPr>
                <w:b w:val="0"/>
                <w:sz w:val="24"/>
                <w:szCs w:val="24"/>
              </w:rPr>
              <w:t>Awade</w:t>
            </w:r>
            <w:proofErr w:type="spellEnd"/>
            <w:r w:rsidRPr="002200C5">
              <w:rPr>
                <w:b w:val="0"/>
                <w:sz w:val="24"/>
                <w:szCs w:val="24"/>
              </w:rPr>
              <w:t xml:space="preserve">, N. (2000). </w:t>
            </w:r>
            <w:proofErr w:type="gramStart"/>
            <w:r w:rsidRPr="002200C5">
              <w:rPr>
                <w:b w:val="0"/>
                <w:i/>
                <w:sz w:val="24"/>
                <w:szCs w:val="24"/>
              </w:rPr>
              <w:t>Swahili-English, English-Swahili dictionary</w:t>
            </w:r>
            <w:r w:rsidRPr="002200C5">
              <w:rPr>
                <w:b w:val="0"/>
                <w:sz w:val="24"/>
                <w:szCs w:val="24"/>
              </w:rPr>
              <w:t>.</w:t>
            </w:r>
            <w:proofErr w:type="gramEnd"/>
            <w:r w:rsidRPr="002200C5">
              <w:rPr>
                <w:b w:val="0"/>
                <w:sz w:val="24"/>
                <w:szCs w:val="24"/>
              </w:rPr>
              <w:t xml:space="preserve"> New York: </w:t>
            </w:r>
            <w:proofErr w:type="spellStart"/>
            <w:r w:rsidRPr="002200C5">
              <w:rPr>
                <w:b w:val="0"/>
                <w:sz w:val="24"/>
                <w:szCs w:val="24"/>
              </w:rPr>
              <w:t>Hippocrene</w:t>
            </w:r>
            <w:proofErr w:type="spellEnd"/>
            <w:r w:rsidRPr="002200C5">
              <w:rPr>
                <w:b w:val="0"/>
                <w:sz w:val="24"/>
                <w:szCs w:val="24"/>
              </w:rPr>
              <w:t xml:space="preserve"> Books</w:t>
            </w:r>
          </w:p>
        </w:tc>
      </w:tr>
      <w:tr w:rsidR="008A480A" w:rsidRPr="002200C5">
        <w:tc>
          <w:tcPr>
            <w:tcW w:w="1326" w:type="dxa"/>
          </w:tcPr>
          <w:p w:rsidR="008A480A" w:rsidRPr="002200C5" w:rsidRDefault="008A480A" w:rsidP="008A480A">
            <w:pPr>
              <w:widowControl w:val="0"/>
              <w:autoSpaceDE w:val="0"/>
              <w:autoSpaceDN w:val="0"/>
              <w:adjustRightInd w:val="0"/>
              <w:jc w:val="center"/>
              <w:rPr>
                <w:rFonts w:ascii="Times New Roman" w:hAnsi="Times New Roman"/>
                <w:szCs w:val="24"/>
              </w:rPr>
            </w:pPr>
            <w:r w:rsidRPr="002200C5">
              <w:rPr>
                <w:rFonts w:ascii="Times New Roman" w:hAnsi="Times New Roman"/>
                <w:szCs w:val="24"/>
              </w:rPr>
              <w:t>Philippines</w:t>
            </w: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tc>
        <w:tc>
          <w:tcPr>
            <w:tcW w:w="4344" w:type="dxa"/>
          </w:tcPr>
          <w:p w:rsidR="008A480A" w:rsidRPr="002200C5" w:rsidRDefault="008A480A" w:rsidP="008A480A">
            <w:pPr>
              <w:pStyle w:val="Heading1"/>
              <w:widowControl/>
              <w:autoSpaceDE/>
              <w:autoSpaceDN/>
              <w:adjustRightInd/>
              <w:ind w:left="252" w:hanging="270"/>
              <w:jc w:val="left"/>
              <w:rPr>
                <w:b w:val="0"/>
                <w:sz w:val="24"/>
                <w:szCs w:val="24"/>
              </w:rPr>
            </w:pPr>
            <w:proofErr w:type="spellStart"/>
            <w:proofErr w:type="gramStart"/>
            <w:r w:rsidRPr="002200C5">
              <w:rPr>
                <w:b w:val="0"/>
                <w:sz w:val="24"/>
                <w:szCs w:val="24"/>
              </w:rPr>
              <w:t>Karnow</w:t>
            </w:r>
            <w:proofErr w:type="spellEnd"/>
            <w:r w:rsidRPr="002200C5">
              <w:rPr>
                <w:b w:val="0"/>
                <w:sz w:val="24"/>
                <w:szCs w:val="24"/>
              </w:rPr>
              <w:t>, S. (1990).</w:t>
            </w:r>
            <w:proofErr w:type="gramEnd"/>
            <w:r w:rsidRPr="002200C5">
              <w:rPr>
                <w:b w:val="0"/>
                <w:sz w:val="24"/>
                <w:szCs w:val="24"/>
              </w:rPr>
              <w:t xml:space="preserve"> </w:t>
            </w:r>
            <w:r w:rsidRPr="002200C5">
              <w:rPr>
                <w:b w:val="0"/>
                <w:i/>
                <w:sz w:val="24"/>
                <w:szCs w:val="24"/>
              </w:rPr>
              <w:t>In our image: America's empire in the Philippines</w:t>
            </w:r>
            <w:r w:rsidRPr="002200C5">
              <w:rPr>
                <w:b w:val="0"/>
                <w:sz w:val="24"/>
                <w:szCs w:val="24"/>
              </w:rPr>
              <w:t xml:space="preserve">. </w:t>
            </w:r>
            <w:proofErr w:type="spellStart"/>
            <w:r w:rsidRPr="002200C5">
              <w:rPr>
                <w:b w:val="0"/>
                <w:sz w:val="24"/>
                <w:szCs w:val="24"/>
              </w:rPr>
              <w:t>Ballantine</w:t>
            </w:r>
            <w:proofErr w:type="spellEnd"/>
            <w:r w:rsidRPr="002200C5">
              <w:rPr>
                <w:b w:val="0"/>
                <w:sz w:val="24"/>
                <w:szCs w:val="24"/>
              </w:rPr>
              <w:t xml:space="preserve"> Books.</w:t>
            </w:r>
          </w:p>
          <w:p w:rsidR="008A480A" w:rsidRPr="002200C5" w:rsidRDefault="008A480A" w:rsidP="008A480A">
            <w:pPr>
              <w:pStyle w:val="Heading1"/>
              <w:widowControl/>
              <w:autoSpaceDE/>
              <w:autoSpaceDN/>
              <w:adjustRightInd/>
              <w:ind w:left="252" w:hanging="270"/>
              <w:jc w:val="left"/>
              <w:rPr>
                <w:b w:val="0"/>
                <w:sz w:val="24"/>
                <w:szCs w:val="24"/>
              </w:rPr>
            </w:pPr>
            <w:proofErr w:type="spellStart"/>
            <w:r w:rsidRPr="002200C5">
              <w:rPr>
                <w:b w:val="0"/>
                <w:sz w:val="24"/>
                <w:szCs w:val="24"/>
              </w:rPr>
              <w:t>Agoncillo</w:t>
            </w:r>
            <w:proofErr w:type="spellEnd"/>
            <w:r w:rsidRPr="002200C5">
              <w:rPr>
                <w:b w:val="0"/>
                <w:sz w:val="24"/>
                <w:szCs w:val="24"/>
              </w:rPr>
              <w:t xml:space="preserve">, T.A. (1990). </w:t>
            </w:r>
            <w:r w:rsidRPr="002200C5">
              <w:rPr>
                <w:b w:val="0"/>
                <w:i/>
                <w:sz w:val="24"/>
                <w:szCs w:val="24"/>
              </w:rPr>
              <w:t>History of the Filipino People, 8</w:t>
            </w:r>
            <w:r w:rsidRPr="002200C5">
              <w:rPr>
                <w:b w:val="0"/>
                <w:i/>
                <w:sz w:val="24"/>
                <w:szCs w:val="24"/>
                <w:vertAlign w:val="superscript"/>
              </w:rPr>
              <w:t>th</w:t>
            </w:r>
            <w:r w:rsidRPr="002200C5">
              <w:rPr>
                <w:b w:val="0"/>
                <w:i/>
                <w:sz w:val="24"/>
                <w:szCs w:val="24"/>
              </w:rPr>
              <w:t xml:space="preserve"> ed. </w:t>
            </w:r>
            <w:r w:rsidRPr="002200C5">
              <w:rPr>
                <w:b w:val="0"/>
                <w:sz w:val="24"/>
                <w:szCs w:val="24"/>
              </w:rPr>
              <w:t xml:space="preserve">Quezon City: </w:t>
            </w:r>
            <w:proofErr w:type="spellStart"/>
            <w:r w:rsidRPr="002200C5">
              <w:rPr>
                <w:b w:val="0"/>
                <w:sz w:val="24"/>
                <w:szCs w:val="24"/>
              </w:rPr>
              <w:t>Garotech</w:t>
            </w:r>
            <w:proofErr w:type="spellEnd"/>
            <w:r w:rsidRPr="002200C5">
              <w:rPr>
                <w:b w:val="0"/>
                <w:sz w:val="24"/>
                <w:szCs w:val="24"/>
              </w:rPr>
              <w:t xml:space="preserve"> Publishing.</w:t>
            </w:r>
          </w:p>
          <w:p w:rsidR="008A480A" w:rsidRPr="002200C5" w:rsidRDefault="008A480A" w:rsidP="008A480A">
            <w:pPr>
              <w:pStyle w:val="Heading1"/>
              <w:widowControl/>
              <w:autoSpaceDE/>
              <w:autoSpaceDN/>
              <w:adjustRightInd/>
              <w:ind w:left="252" w:hanging="270"/>
              <w:jc w:val="left"/>
              <w:rPr>
                <w:b w:val="0"/>
                <w:sz w:val="24"/>
                <w:szCs w:val="24"/>
              </w:rPr>
            </w:pPr>
            <w:proofErr w:type="spellStart"/>
            <w:r w:rsidRPr="002200C5">
              <w:rPr>
                <w:b w:val="0"/>
                <w:sz w:val="24"/>
                <w:szCs w:val="24"/>
              </w:rPr>
              <w:t>Jocano</w:t>
            </w:r>
            <w:proofErr w:type="spellEnd"/>
            <w:r w:rsidRPr="002200C5">
              <w:rPr>
                <w:b w:val="0"/>
                <w:sz w:val="24"/>
                <w:szCs w:val="24"/>
              </w:rPr>
              <w:t xml:space="preserve">, F. L. (1984). </w:t>
            </w:r>
            <w:proofErr w:type="gramStart"/>
            <w:r w:rsidRPr="002200C5">
              <w:rPr>
                <w:b w:val="0"/>
                <w:i/>
                <w:sz w:val="24"/>
                <w:szCs w:val="24"/>
              </w:rPr>
              <w:t>Slum as a way of life.</w:t>
            </w:r>
            <w:proofErr w:type="gramEnd"/>
            <w:r w:rsidRPr="002200C5">
              <w:rPr>
                <w:b w:val="0"/>
                <w:i/>
                <w:sz w:val="24"/>
                <w:szCs w:val="24"/>
              </w:rPr>
              <w:t xml:space="preserve"> </w:t>
            </w:r>
            <w:proofErr w:type="gramStart"/>
            <w:r w:rsidRPr="002200C5">
              <w:rPr>
                <w:b w:val="0"/>
                <w:sz w:val="24"/>
                <w:szCs w:val="24"/>
              </w:rPr>
              <w:t>University of Philippines Press.</w:t>
            </w:r>
            <w:proofErr w:type="gramEnd"/>
          </w:p>
          <w:p w:rsidR="008A480A" w:rsidRPr="002200C5" w:rsidRDefault="008A480A" w:rsidP="008A480A">
            <w:pPr>
              <w:pStyle w:val="Heading1"/>
              <w:widowControl/>
              <w:autoSpaceDE/>
              <w:autoSpaceDN/>
              <w:adjustRightInd/>
              <w:ind w:left="252" w:hanging="270"/>
              <w:jc w:val="left"/>
              <w:rPr>
                <w:b w:val="0"/>
                <w:sz w:val="24"/>
                <w:szCs w:val="24"/>
              </w:rPr>
            </w:pPr>
            <w:proofErr w:type="spellStart"/>
            <w:r w:rsidRPr="002200C5">
              <w:rPr>
                <w:b w:val="0"/>
                <w:sz w:val="24"/>
                <w:szCs w:val="24"/>
              </w:rPr>
              <w:t>Maggay</w:t>
            </w:r>
            <w:proofErr w:type="spellEnd"/>
            <w:r w:rsidRPr="002200C5">
              <w:rPr>
                <w:b w:val="0"/>
                <w:sz w:val="24"/>
                <w:szCs w:val="24"/>
              </w:rPr>
              <w:t xml:space="preserve">, M. (1987). </w:t>
            </w:r>
            <w:proofErr w:type="gramStart"/>
            <w:r w:rsidRPr="002200C5">
              <w:rPr>
                <w:b w:val="0"/>
                <w:i/>
                <w:sz w:val="24"/>
                <w:szCs w:val="24"/>
              </w:rPr>
              <w:t>The gospel in Filipino context.</w:t>
            </w:r>
            <w:proofErr w:type="gramEnd"/>
            <w:r w:rsidRPr="002200C5">
              <w:rPr>
                <w:b w:val="0"/>
                <w:i/>
                <w:sz w:val="24"/>
                <w:szCs w:val="24"/>
              </w:rPr>
              <w:t xml:space="preserve"> </w:t>
            </w:r>
            <w:r w:rsidRPr="002200C5">
              <w:rPr>
                <w:b w:val="0"/>
                <w:sz w:val="24"/>
                <w:szCs w:val="24"/>
                <w:lang w:val="es-ES"/>
              </w:rPr>
              <w:t>Metro Manila: OMF Literature Inc.</w:t>
            </w:r>
          </w:p>
          <w:p w:rsidR="008A480A" w:rsidRPr="002200C5" w:rsidRDefault="008A480A" w:rsidP="008A480A">
            <w:pPr>
              <w:pStyle w:val="Heading1"/>
              <w:widowControl/>
              <w:autoSpaceDE/>
              <w:autoSpaceDN/>
              <w:adjustRightInd/>
              <w:ind w:left="252" w:hanging="270"/>
              <w:jc w:val="left"/>
              <w:rPr>
                <w:b w:val="0"/>
                <w:sz w:val="24"/>
                <w:szCs w:val="24"/>
              </w:rPr>
            </w:pPr>
            <w:proofErr w:type="spellStart"/>
            <w:proofErr w:type="gramStart"/>
            <w:r w:rsidRPr="002200C5">
              <w:rPr>
                <w:b w:val="0"/>
                <w:sz w:val="24"/>
                <w:szCs w:val="24"/>
              </w:rPr>
              <w:t>Grigg</w:t>
            </w:r>
            <w:proofErr w:type="spellEnd"/>
            <w:r w:rsidRPr="002200C5">
              <w:rPr>
                <w:b w:val="0"/>
                <w:sz w:val="24"/>
                <w:szCs w:val="24"/>
              </w:rPr>
              <w:t>, V. (2004).</w:t>
            </w:r>
            <w:proofErr w:type="gramEnd"/>
            <w:r w:rsidRPr="002200C5">
              <w:rPr>
                <w:b w:val="0"/>
                <w:sz w:val="24"/>
                <w:szCs w:val="24"/>
              </w:rPr>
              <w:t xml:space="preserve"> </w:t>
            </w:r>
            <w:proofErr w:type="gramStart"/>
            <w:r w:rsidRPr="002200C5">
              <w:rPr>
                <w:b w:val="0"/>
                <w:i/>
                <w:sz w:val="24"/>
                <w:szCs w:val="24"/>
              </w:rPr>
              <w:t>Companion to the poor.</w:t>
            </w:r>
            <w:proofErr w:type="gramEnd"/>
            <w:r w:rsidRPr="002200C5">
              <w:rPr>
                <w:b w:val="0"/>
                <w:i/>
                <w:sz w:val="24"/>
                <w:szCs w:val="24"/>
              </w:rPr>
              <w:t xml:space="preserve"> </w:t>
            </w:r>
            <w:r w:rsidRPr="002200C5">
              <w:rPr>
                <w:b w:val="0"/>
                <w:sz w:val="24"/>
                <w:szCs w:val="24"/>
              </w:rPr>
              <w:t>Chennai: YWAM Publishing</w:t>
            </w:r>
          </w:p>
          <w:p w:rsidR="008A480A" w:rsidRPr="002200C5" w:rsidRDefault="008A480A" w:rsidP="008A480A">
            <w:pPr>
              <w:pStyle w:val="Heading1"/>
              <w:widowControl/>
              <w:autoSpaceDE/>
              <w:autoSpaceDN/>
              <w:adjustRightInd/>
              <w:ind w:left="252" w:hanging="270"/>
              <w:jc w:val="left"/>
              <w:rPr>
                <w:b w:val="0"/>
                <w:sz w:val="24"/>
                <w:szCs w:val="24"/>
              </w:rPr>
            </w:pPr>
            <w:proofErr w:type="spellStart"/>
            <w:r w:rsidRPr="002200C5">
              <w:rPr>
                <w:b w:val="0"/>
                <w:sz w:val="24"/>
                <w:szCs w:val="24"/>
              </w:rPr>
              <w:t>Roces</w:t>
            </w:r>
            <w:proofErr w:type="spellEnd"/>
            <w:r w:rsidRPr="002200C5">
              <w:rPr>
                <w:b w:val="0"/>
                <w:sz w:val="24"/>
                <w:szCs w:val="24"/>
              </w:rPr>
              <w:t xml:space="preserve">, A. (2009). </w:t>
            </w:r>
            <w:r w:rsidRPr="002200C5">
              <w:rPr>
                <w:b w:val="0"/>
                <w:i/>
                <w:sz w:val="24"/>
                <w:szCs w:val="24"/>
              </w:rPr>
              <w:t>Culture Shock! Philippines</w:t>
            </w:r>
            <w:r w:rsidRPr="002200C5">
              <w:rPr>
                <w:b w:val="0"/>
                <w:sz w:val="24"/>
                <w:szCs w:val="24"/>
              </w:rPr>
              <w:t>. Marshall Cavendish.</w:t>
            </w:r>
          </w:p>
          <w:p w:rsidR="008A480A" w:rsidRPr="002200C5" w:rsidRDefault="008A480A" w:rsidP="008A480A">
            <w:pPr>
              <w:widowControl w:val="0"/>
              <w:autoSpaceDE w:val="0"/>
              <w:autoSpaceDN w:val="0"/>
              <w:adjustRightInd w:val="0"/>
              <w:rPr>
                <w:rFonts w:ascii="Times New Roman" w:hAnsi="Times New Roman"/>
                <w:szCs w:val="24"/>
              </w:rPr>
            </w:pPr>
          </w:p>
        </w:tc>
        <w:tc>
          <w:tcPr>
            <w:tcW w:w="3690" w:type="dxa"/>
          </w:tcPr>
          <w:p w:rsidR="008A480A" w:rsidRPr="002200C5" w:rsidRDefault="008A480A" w:rsidP="008A480A">
            <w:pPr>
              <w:pStyle w:val="Heading1"/>
              <w:widowControl/>
              <w:autoSpaceDE/>
              <w:autoSpaceDN/>
              <w:adjustRightInd/>
              <w:ind w:left="207" w:hanging="207"/>
              <w:jc w:val="left"/>
              <w:rPr>
                <w:b w:val="0"/>
                <w:sz w:val="24"/>
                <w:szCs w:val="24"/>
              </w:rPr>
            </w:pPr>
            <w:r w:rsidRPr="002200C5">
              <w:rPr>
                <w:b w:val="0"/>
                <w:sz w:val="24"/>
                <w:szCs w:val="24"/>
              </w:rPr>
              <w:t xml:space="preserve">Romero, V.E. (2004). </w:t>
            </w:r>
            <w:r w:rsidRPr="002200C5">
              <w:rPr>
                <w:b w:val="0"/>
                <w:i/>
                <w:sz w:val="24"/>
                <w:szCs w:val="24"/>
              </w:rPr>
              <w:t>Learn Filipino, Book One</w:t>
            </w:r>
            <w:r w:rsidRPr="002200C5">
              <w:rPr>
                <w:b w:val="0"/>
                <w:sz w:val="24"/>
                <w:szCs w:val="24"/>
              </w:rPr>
              <w:t xml:space="preserve"> (with Discs 1 and 2). </w:t>
            </w:r>
            <w:proofErr w:type="spellStart"/>
            <w:r w:rsidRPr="002200C5">
              <w:rPr>
                <w:b w:val="0"/>
                <w:sz w:val="24"/>
                <w:szCs w:val="24"/>
              </w:rPr>
              <w:t>Magsimba</w:t>
            </w:r>
            <w:proofErr w:type="spellEnd"/>
            <w:r w:rsidRPr="002200C5">
              <w:rPr>
                <w:b w:val="0"/>
                <w:sz w:val="24"/>
                <w:szCs w:val="24"/>
              </w:rPr>
              <w:t xml:space="preserve"> Press</w:t>
            </w:r>
          </w:p>
          <w:p w:rsidR="008A480A" w:rsidRPr="002200C5" w:rsidRDefault="008A480A" w:rsidP="008A480A">
            <w:pPr>
              <w:autoSpaceDE w:val="0"/>
              <w:autoSpaceDN w:val="0"/>
              <w:adjustRightInd w:val="0"/>
              <w:ind w:left="207" w:hanging="207"/>
              <w:rPr>
                <w:rFonts w:ascii="Times New Roman" w:hAnsi="Times New Roman"/>
                <w:szCs w:val="24"/>
              </w:rPr>
            </w:pPr>
            <w:r w:rsidRPr="002200C5">
              <w:rPr>
                <w:rFonts w:ascii="Times New Roman" w:hAnsi="Times New Roman"/>
                <w:szCs w:val="24"/>
              </w:rPr>
              <w:t>Ramos, T</w:t>
            </w:r>
            <w:r w:rsidRPr="002200C5">
              <w:rPr>
                <w:rFonts w:ascii="Times New Roman" w:hAnsi="Times New Roman"/>
                <w:i/>
                <w:szCs w:val="24"/>
              </w:rPr>
              <w:t xml:space="preserve">. </w:t>
            </w:r>
            <w:r w:rsidRPr="002200C5">
              <w:rPr>
                <w:rFonts w:ascii="Times New Roman" w:hAnsi="Times New Roman"/>
                <w:szCs w:val="24"/>
              </w:rPr>
              <w:t xml:space="preserve">(1985). </w:t>
            </w:r>
            <w:r w:rsidRPr="002200C5">
              <w:rPr>
                <w:rFonts w:ascii="Times New Roman" w:hAnsi="Times New Roman"/>
                <w:i/>
                <w:szCs w:val="24"/>
              </w:rPr>
              <w:t xml:space="preserve">Conversational </w:t>
            </w:r>
            <w:proofErr w:type="spellStart"/>
            <w:r w:rsidRPr="002200C5">
              <w:rPr>
                <w:rFonts w:ascii="Times New Roman" w:hAnsi="Times New Roman"/>
                <w:i/>
                <w:szCs w:val="24"/>
              </w:rPr>
              <w:t>Tagalog</w:t>
            </w:r>
            <w:proofErr w:type="spellEnd"/>
            <w:r w:rsidRPr="002200C5">
              <w:rPr>
                <w:rFonts w:ascii="Times New Roman" w:hAnsi="Times New Roman"/>
                <w:i/>
                <w:szCs w:val="24"/>
              </w:rPr>
              <w:t>: A functional-situational approach</w:t>
            </w:r>
            <w:r w:rsidRPr="002200C5">
              <w:rPr>
                <w:rFonts w:ascii="Times New Roman" w:hAnsi="Times New Roman"/>
                <w:szCs w:val="24"/>
              </w:rPr>
              <w:t xml:space="preserve">. Honolulu: University of Hawai’i Press. </w:t>
            </w:r>
          </w:p>
          <w:p w:rsidR="008A480A" w:rsidRPr="002200C5" w:rsidRDefault="008A480A" w:rsidP="008A480A">
            <w:pPr>
              <w:autoSpaceDE w:val="0"/>
              <w:autoSpaceDN w:val="0"/>
              <w:adjustRightInd w:val="0"/>
              <w:ind w:left="207" w:hanging="207"/>
              <w:rPr>
                <w:rFonts w:ascii="Times New Roman" w:hAnsi="Times New Roman"/>
                <w:szCs w:val="24"/>
              </w:rPr>
            </w:pPr>
            <w:r w:rsidRPr="002200C5">
              <w:rPr>
                <w:rFonts w:ascii="Times New Roman" w:hAnsi="Times New Roman"/>
                <w:iCs/>
                <w:szCs w:val="24"/>
              </w:rPr>
              <w:t>English, L. (1997).</w:t>
            </w:r>
            <w:r w:rsidRPr="002200C5">
              <w:rPr>
                <w:rFonts w:ascii="Times New Roman" w:hAnsi="Times New Roman"/>
                <w:i/>
                <w:iCs/>
                <w:szCs w:val="24"/>
              </w:rPr>
              <w:t xml:space="preserve"> English-</w:t>
            </w:r>
            <w:proofErr w:type="spellStart"/>
            <w:r w:rsidRPr="002200C5">
              <w:rPr>
                <w:rFonts w:ascii="Times New Roman" w:hAnsi="Times New Roman"/>
                <w:i/>
                <w:iCs/>
                <w:szCs w:val="24"/>
              </w:rPr>
              <w:t>Tagalog</w:t>
            </w:r>
            <w:proofErr w:type="spellEnd"/>
            <w:r w:rsidRPr="002200C5">
              <w:rPr>
                <w:rFonts w:ascii="Times New Roman" w:hAnsi="Times New Roman"/>
                <w:i/>
                <w:iCs/>
                <w:szCs w:val="24"/>
              </w:rPr>
              <w:t xml:space="preserve"> dictionary</w:t>
            </w:r>
            <w:r w:rsidRPr="002200C5">
              <w:rPr>
                <w:rFonts w:ascii="Times New Roman" w:hAnsi="Times New Roman"/>
                <w:iCs/>
                <w:szCs w:val="24"/>
              </w:rPr>
              <w:t xml:space="preserve">. Manila: National Bookstore. </w:t>
            </w:r>
          </w:p>
          <w:p w:rsidR="008A480A" w:rsidRPr="002200C5" w:rsidRDefault="008A480A" w:rsidP="008A480A">
            <w:pPr>
              <w:widowControl w:val="0"/>
              <w:autoSpaceDE w:val="0"/>
              <w:autoSpaceDN w:val="0"/>
              <w:adjustRightInd w:val="0"/>
              <w:rPr>
                <w:rFonts w:ascii="Times New Roman" w:hAnsi="Times New Roman"/>
                <w:szCs w:val="24"/>
              </w:rPr>
            </w:pPr>
          </w:p>
        </w:tc>
      </w:tr>
      <w:tr w:rsidR="008A480A" w:rsidRPr="002200C5">
        <w:tc>
          <w:tcPr>
            <w:tcW w:w="1326" w:type="dxa"/>
          </w:tcPr>
          <w:p w:rsidR="008A480A" w:rsidRPr="002200C5" w:rsidRDefault="008A480A" w:rsidP="008A480A">
            <w:pPr>
              <w:widowControl w:val="0"/>
              <w:autoSpaceDE w:val="0"/>
              <w:autoSpaceDN w:val="0"/>
              <w:adjustRightInd w:val="0"/>
              <w:jc w:val="center"/>
              <w:rPr>
                <w:rFonts w:ascii="Times New Roman" w:hAnsi="Times New Roman"/>
                <w:szCs w:val="24"/>
              </w:rPr>
            </w:pPr>
            <w:r w:rsidRPr="002200C5">
              <w:rPr>
                <w:rFonts w:ascii="Times New Roman" w:hAnsi="Times New Roman"/>
                <w:szCs w:val="24"/>
              </w:rPr>
              <w:t>Haiti</w:t>
            </w: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tc>
        <w:tc>
          <w:tcPr>
            <w:tcW w:w="4344" w:type="dxa"/>
          </w:tcPr>
          <w:p w:rsidR="008A480A" w:rsidRPr="002200C5" w:rsidRDefault="008A480A" w:rsidP="008A480A">
            <w:pPr>
              <w:widowControl w:val="0"/>
              <w:autoSpaceDE w:val="0"/>
              <w:autoSpaceDN w:val="0"/>
              <w:adjustRightInd w:val="0"/>
              <w:ind w:left="276" w:hanging="270"/>
              <w:rPr>
                <w:rFonts w:ascii="Times New Roman" w:hAnsi="Times New Roman"/>
                <w:bCs/>
                <w:szCs w:val="24"/>
              </w:rPr>
            </w:pPr>
            <w:r w:rsidRPr="002200C5">
              <w:rPr>
                <w:rFonts w:ascii="Times New Roman" w:hAnsi="Times New Roman"/>
                <w:bCs/>
                <w:szCs w:val="24"/>
              </w:rPr>
              <w:t xml:space="preserve">Arthur, C. (2002). </w:t>
            </w:r>
            <w:r w:rsidRPr="002200C5">
              <w:rPr>
                <w:rFonts w:ascii="Times New Roman" w:hAnsi="Times New Roman"/>
                <w:bCs/>
                <w:i/>
                <w:szCs w:val="24"/>
              </w:rPr>
              <w:t>Haiti in focus: A guide to the people, politics, and culture</w:t>
            </w:r>
            <w:r w:rsidRPr="002200C5">
              <w:rPr>
                <w:rFonts w:ascii="Times New Roman" w:hAnsi="Times New Roman"/>
                <w:bCs/>
                <w:szCs w:val="24"/>
              </w:rPr>
              <w:t xml:space="preserve"> (In Focus Guides). Interlink Publishing Group.</w:t>
            </w:r>
          </w:p>
          <w:p w:rsidR="008A480A" w:rsidRPr="002200C5" w:rsidRDefault="008A480A" w:rsidP="008A480A">
            <w:pPr>
              <w:widowControl w:val="0"/>
              <w:autoSpaceDE w:val="0"/>
              <w:autoSpaceDN w:val="0"/>
              <w:adjustRightInd w:val="0"/>
              <w:ind w:left="276" w:hanging="270"/>
              <w:rPr>
                <w:rFonts w:ascii="Times New Roman" w:hAnsi="Times New Roman"/>
                <w:szCs w:val="24"/>
              </w:rPr>
            </w:pPr>
            <w:r w:rsidRPr="002200C5">
              <w:rPr>
                <w:rFonts w:ascii="Times New Roman" w:hAnsi="Times New Roman"/>
                <w:szCs w:val="24"/>
              </w:rPr>
              <w:t xml:space="preserve">Farmer, P. (2005). </w:t>
            </w:r>
            <w:r w:rsidRPr="002200C5">
              <w:rPr>
                <w:rFonts w:ascii="Times New Roman" w:hAnsi="Times New Roman"/>
                <w:i/>
                <w:iCs/>
                <w:szCs w:val="24"/>
              </w:rPr>
              <w:t>The uses of Haiti</w:t>
            </w:r>
            <w:r w:rsidRPr="002200C5">
              <w:rPr>
                <w:rFonts w:ascii="Times New Roman" w:hAnsi="Times New Roman"/>
                <w:szCs w:val="24"/>
              </w:rPr>
              <w:t>, 3</w:t>
            </w:r>
            <w:r w:rsidRPr="002200C5">
              <w:rPr>
                <w:rFonts w:ascii="Times New Roman" w:hAnsi="Times New Roman"/>
                <w:szCs w:val="24"/>
                <w:vertAlign w:val="superscript"/>
              </w:rPr>
              <w:t>rd</w:t>
            </w:r>
            <w:r w:rsidRPr="002200C5">
              <w:rPr>
                <w:rFonts w:ascii="Times New Roman" w:hAnsi="Times New Roman"/>
                <w:szCs w:val="24"/>
              </w:rPr>
              <w:t xml:space="preserve"> ed. Common Courage Press.</w:t>
            </w:r>
          </w:p>
          <w:p w:rsidR="008A480A" w:rsidRPr="002200C5" w:rsidRDefault="008A480A" w:rsidP="008A480A">
            <w:pPr>
              <w:widowControl w:val="0"/>
              <w:autoSpaceDE w:val="0"/>
              <w:autoSpaceDN w:val="0"/>
              <w:adjustRightInd w:val="0"/>
              <w:ind w:left="276" w:hanging="270"/>
              <w:rPr>
                <w:rFonts w:ascii="Times New Roman" w:hAnsi="Times New Roman"/>
                <w:szCs w:val="24"/>
              </w:rPr>
            </w:pPr>
            <w:r w:rsidRPr="002200C5">
              <w:rPr>
                <w:rFonts w:ascii="Times New Roman" w:hAnsi="Times New Roman"/>
                <w:szCs w:val="24"/>
              </w:rPr>
              <w:t xml:space="preserve">Dubois, L. (2005). </w:t>
            </w:r>
            <w:r w:rsidRPr="002200C5">
              <w:rPr>
                <w:rFonts w:ascii="Times New Roman" w:hAnsi="Times New Roman"/>
                <w:i/>
                <w:iCs/>
                <w:szCs w:val="24"/>
              </w:rPr>
              <w:t>Avengers of the new world: The story of the Haitian revolution</w:t>
            </w:r>
            <w:r w:rsidRPr="002200C5">
              <w:rPr>
                <w:rFonts w:ascii="Times New Roman" w:hAnsi="Times New Roman"/>
                <w:szCs w:val="24"/>
              </w:rPr>
              <w:t>. Harvard University Press.</w:t>
            </w:r>
          </w:p>
          <w:p w:rsidR="008A480A" w:rsidRPr="002200C5" w:rsidRDefault="008A480A" w:rsidP="008A480A">
            <w:pPr>
              <w:widowControl w:val="0"/>
              <w:autoSpaceDE w:val="0"/>
              <w:autoSpaceDN w:val="0"/>
              <w:adjustRightInd w:val="0"/>
              <w:ind w:left="276" w:hanging="270"/>
              <w:rPr>
                <w:rFonts w:ascii="Times New Roman" w:hAnsi="Times New Roman"/>
                <w:bCs/>
                <w:szCs w:val="24"/>
              </w:rPr>
            </w:pPr>
            <w:r w:rsidRPr="002200C5">
              <w:rPr>
                <w:rFonts w:ascii="Times New Roman" w:hAnsi="Times New Roman"/>
                <w:szCs w:val="24"/>
              </w:rPr>
              <w:t xml:space="preserve">Davis, W. (1997). </w:t>
            </w:r>
            <w:r w:rsidRPr="002200C5">
              <w:rPr>
                <w:rFonts w:ascii="Times New Roman" w:hAnsi="Times New Roman"/>
                <w:i/>
                <w:iCs/>
                <w:szCs w:val="24"/>
              </w:rPr>
              <w:t xml:space="preserve">The serpent and the rainbow. </w:t>
            </w:r>
            <w:r w:rsidRPr="002200C5">
              <w:rPr>
                <w:rFonts w:ascii="Times New Roman" w:hAnsi="Times New Roman"/>
                <w:szCs w:val="24"/>
              </w:rPr>
              <w:t>Simon &amp; Schuster.</w:t>
            </w:r>
          </w:p>
          <w:p w:rsidR="008A480A" w:rsidRPr="002200C5" w:rsidRDefault="008A480A" w:rsidP="008A480A">
            <w:pPr>
              <w:widowControl w:val="0"/>
              <w:autoSpaceDE w:val="0"/>
              <w:autoSpaceDN w:val="0"/>
              <w:adjustRightInd w:val="0"/>
              <w:ind w:left="276" w:hanging="270"/>
              <w:rPr>
                <w:rFonts w:ascii="Times New Roman" w:hAnsi="Times New Roman"/>
                <w:bCs/>
                <w:szCs w:val="24"/>
              </w:rPr>
            </w:pPr>
            <w:proofErr w:type="spellStart"/>
            <w:r w:rsidRPr="002200C5">
              <w:rPr>
                <w:rFonts w:ascii="Times New Roman" w:hAnsi="Times New Roman"/>
                <w:bCs/>
                <w:szCs w:val="24"/>
              </w:rPr>
              <w:t>Trost</w:t>
            </w:r>
            <w:proofErr w:type="spellEnd"/>
            <w:r w:rsidRPr="002200C5">
              <w:rPr>
                <w:rFonts w:ascii="Times New Roman" w:hAnsi="Times New Roman"/>
                <w:bCs/>
                <w:szCs w:val="24"/>
              </w:rPr>
              <w:t xml:space="preserve">, M. (2008). </w:t>
            </w:r>
            <w:r w:rsidRPr="002200C5">
              <w:rPr>
                <w:rFonts w:ascii="Times New Roman" w:hAnsi="Times New Roman"/>
                <w:bCs/>
                <w:i/>
                <w:szCs w:val="24"/>
              </w:rPr>
              <w:t>On that day, everybody ate: One woman's story of hope and possibility in Haiti</w:t>
            </w:r>
            <w:r w:rsidRPr="002200C5">
              <w:rPr>
                <w:rFonts w:ascii="Times New Roman" w:hAnsi="Times New Roman"/>
                <w:bCs/>
                <w:szCs w:val="24"/>
              </w:rPr>
              <w:t>. Koa Books.</w:t>
            </w:r>
          </w:p>
          <w:p w:rsidR="008A480A" w:rsidRPr="002200C5" w:rsidRDefault="008A480A" w:rsidP="00147AAD">
            <w:pPr>
              <w:widowControl w:val="0"/>
              <w:autoSpaceDE w:val="0"/>
              <w:autoSpaceDN w:val="0"/>
              <w:adjustRightInd w:val="0"/>
              <w:ind w:left="276" w:hanging="270"/>
              <w:rPr>
                <w:rFonts w:ascii="Times New Roman" w:hAnsi="Times New Roman"/>
                <w:bCs/>
                <w:szCs w:val="24"/>
              </w:rPr>
            </w:pPr>
            <w:proofErr w:type="spellStart"/>
            <w:r w:rsidRPr="002200C5">
              <w:rPr>
                <w:rFonts w:ascii="Times New Roman" w:hAnsi="Times New Roman"/>
                <w:szCs w:val="24"/>
              </w:rPr>
              <w:t>Laguerre</w:t>
            </w:r>
            <w:proofErr w:type="spellEnd"/>
            <w:r w:rsidRPr="002200C5">
              <w:rPr>
                <w:rFonts w:ascii="Times New Roman" w:hAnsi="Times New Roman"/>
                <w:szCs w:val="24"/>
              </w:rPr>
              <w:t xml:space="preserve">, M. (1982). </w:t>
            </w:r>
            <w:r w:rsidRPr="002200C5">
              <w:rPr>
                <w:rFonts w:ascii="Times New Roman" w:hAnsi="Times New Roman"/>
                <w:i/>
                <w:iCs/>
                <w:szCs w:val="24"/>
              </w:rPr>
              <w:t>Urban life in the Caribbean: A study of a Haitian urban community</w:t>
            </w:r>
            <w:r w:rsidRPr="002200C5">
              <w:rPr>
                <w:rFonts w:ascii="Times New Roman" w:hAnsi="Times New Roman"/>
                <w:szCs w:val="24"/>
              </w:rPr>
              <w:t xml:space="preserve">. </w:t>
            </w:r>
            <w:proofErr w:type="spellStart"/>
            <w:r w:rsidRPr="002200C5">
              <w:rPr>
                <w:rFonts w:ascii="Times New Roman" w:hAnsi="Times New Roman"/>
                <w:szCs w:val="24"/>
              </w:rPr>
              <w:t>Schenkman</w:t>
            </w:r>
            <w:proofErr w:type="spellEnd"/>
            <w:r w:rsidRPr="002200C5">
              <w:rPr>
                <w:rFonts w:ascii="Times New Roman" w:hAnsi="Times New Roman"/>
                <w:szCs w:val="24"/>
              </w:rPr>
              <w:t xml:space="preserve">. </w:t>
            </w:r>
          </w:p>
        </w:tc>
        <w:tc>
          <w:tcPr>
            <w:tcW w:w="3690" w:type="dxa"/>
          </w:tcPr>
          <w:p w:rsidR="008A480A" w:rsidRPr="002200C5" w:rsidRDefault="008A480A" w:rsidP="008A480A">
            <w:pPr>
              <w:ind w:left="219" w:hanging="219"/>
              <w:rPr>
                <w:rFonts w:ascii="Times New Roman" w:hAnsi="Times New Roman"/>
                <w:szCs w:val="24"/>
              </w:rPr>
            </w:pPr>
            <w:r w:rsidRPr="002200C5">
              <w:rPr>
                <w:rFonts w:ascii="Times New Roman" w:hAnsi="Times New Roman"/>
                <w:szCs w:val="24"/>
              </w:rPr>
              <w:t xml:space="preserve">Turnbull, Wally. 2000. </w:t>
            </w:r>
            <w:r w:rsidRPr="002200C5">
              <w:rPr>
                <w:rFonts w:ascii="Times New Roman" w:hAnsi="Times New Roman"/>
                <w:i/>
                <w:iCs/>
                <w:szCs w:val="24"/>
              </w:rPr>
              <w:t>Creole made easy</w:t>
            </w:r>
            <w:r w:rsidRPr="002200C5">
              <w:rPr>
                <w:rFonts w:ascii="Times New Roman" w:hAnsi="Times New Roman"/>
                <w:szCs w:val="24"/>
              </w:rPr>
              <w:t>. Mountain Maid Self Help Project.</w:t>
            </w:r>
          </w:p>
          <w:p w:rsidR="008A480A" w:rsidRPr="002200C5" w:rsidRDefault="008A480A" w:rsidP="008A480A">
            <w:pPr>
              <w:ind w:left="219" w:hanging="219"/>
              <w:rPr>
                <w:rFonts w:ascii="Times New Roman" w:hAnsi="Times New Roman"/>
                <w:szCs w:val="24"/>
              </w:rPr>
            </w:pPr>
            <w:proofErr w:type="spellStart"/>
            <w:r w:rsidRPr="002200C5">
              <w:rPr>
                <w:rFonts w:ascii="Times New Roman" w:hAnsi="Times New Roman"/>
                <w:szCs w:val="24"/>
              </w:rPr>
              <w:t>Valdman</w:t>
            </w:r>
            <w:proofErr w:type="spellEnd"/>
            <w:r w:rsidRPr="002200C5">
              <w:rPr>
                <w:rFonts w:ascii="Times New Roman" w:hAnsi="Times New Roman"/>
                <w:szCs w:val="24"/>
              </w:rPr>
              <w:t xml:space="preserve">, A. (2006). </w:t>
            </w:r>
            <w:r w:rsidRPr="002200C5">
              <w:rPr>
                <w:rFonts w:ascii="Times New Roman" w:hAnsi="Times New Roman"/>
                <w:i/>
                <w:szCs w:val="24"/>
              </w:rPr>
              <w:t xml:space="preserve">Ann Pale </w:t>
            </w:r>
            <w:proofErr w:type="spellStart"/>
            <w:r w:rsidRPr="002200C5">
              <w:rPr>
                <w:rFonts w:ascii="Times New Roman" w:hAnsi="Times New Roman"/>
                <w:i/>
                <w:szCs w:val="24"/>
              </w:rPr>
              <w:t>Kreyòl</w:t>
            </w:r>
            <w:proofErr w:type="spellEnd"/>
            <w:r w:rsidRPr="002200C5">
              <w:rPr>
                <w:rFonts w:ascii="Times New Roman" w:hAnsi="Times New Roman"/>
                <w:szCs w:val="24"/>
              </w:rPr>
              <w:t xml:space="preserve"> (APK). </w:t>
            </w:r>
            <w:proofErr w:type="spellStart"/>
            <w:r w:rsidRPr="002200C5">
              <w:rPr>
                <w:rFonts w:ascii="Times New Roman" w:hAnsi="Times New Roman"/>
                <w:szCs w:val="24"/>
              </w:rPr>
              <w:t>Chamoiseau</w:t>
            </w:r>
            <w:proofErr w:type="spellEnd"/>
            <w:r w:rsidRPr="002200C5">
              <w:rPr>
                <w:rFonts w:ascii="Times New Roman" w:hAnsi="Times New Roman"/>
                <w:szCs w:val="24"/>
              </w:rPr>
              <w:t xml:space="preserve"> </w:t>
            </w:r>
            <w:proofErr w:type="spellStart"/>
            <w:r w:rsidRPr="002200C5">
              <w:rPr>
                <w:rFonts w:ascii="Times New Roman" w:hAnsi="Times New Roman"/>
                <w:szCs w:val="24"/>
              </w:rPr>
              <w:t>D'anticat</w:t>
            </w:r>
            <w:proofErr w:type="spellEnd"/>
            <w:r w:rsidRPr="002200C5">
              <w:rPr>
                <w:rFonts w:ascii="Times New Roman" w:hAnsi="Times New Roman"/>
                <w:szCs w:val="24"/>
              </w:rPr>
              <w:t xml:space="preserve">, </w:t>
            </w:r>
            <w:proofErr w:type="spellStart"/>
            <w:r w:rsidRPr="002200C5">
              <w:rPr>
                <w:rFonts w:ascii="Times New Roman" w:hAnsi="Times New Roman"/>
                <w:szCs w:val="24"/>
              </w:rPr>
              <w:t>Edwige</w:t>
            </w:r>
            <w:proofErr w:type="spellEnd"/>
            <w:r w:rsidRPr="002200C5">
              <w:rPr>
                <w:rFonts w:ascii="Times New Roman" w:hAnsi="Times New Roman"/>
                <w:szCs w:val="24"/>
              </w:rPr>
              <w:t xml:space="preserve">, ed. </w:t>
            </w:r>
            <w:proofErr w:type="spellStart"/>
            <w:r w:rsidRPr="002200C5">
              <w:rPr>
                <w:rFonts w:ascii="Times New Roman" w:hAnsi="Times New Roman"/>
                <w:szCs w:val="24"/>
              </w:rPr>
              <w:t>Roumain</w:t>
            </w:r>
            <w:proofErr w:type="spellEnd"/>
            <w:r w:rsidRPr="002200C5">
              <w:rPr>
                <w:rFonts w:ascii="Times New Roman" w:hAnsi="Times New Roman"/>
                <w:szCs w:val="24"/>
              </w:rPr>
              <w:t>, Jacques Edition.</w:t>
            </w:r>
          </w:p>
          <w:p w:rsidR="008A480A" w:rsidRPr="002200C5" w:rsidRDefault="008A480A" w:rsidP="008A480A">
            <w:pPr>
              <w:widowControl w:val="0"/>
              <w:autoSpaceDE w:val="0"/>
              <w:autoSpaceDN w:val="0"/>
              <w:adjustRightInd w:val="0"/>
              <w:rPr>
                <w:rFonts w:ascii="Times New Roman" w:hAnsi="Times New Roman"/>
                <w:szCs w:val="24"/>
              </w:rPr>
            </w:pPr>
          </w:p>
        </w:tc>
      </w:tr>
    </w:tbl>
    <w:p w:rsidR="008A480A" w:rsidRPr="002200C5" w:rsidRDefault="008A480A" w:rsidP="008A480A">
      <w:pPr>
        <w:widowControl w:val="0"/>
        <w:autoSpaceDE w:val="0"/>
        <w:autoSpaceDN w:val="0"/>
        <w:adjustRightInd w:val="0"/>
        <w:rPr>
          <w:rFonts w:ascii="Times New Roman" w:hAnsi="Times New Roman"/>
          <w:szCs w:val="24"/>
        </w:rPr>
      </w:pPr>
    </w:p>
    <w:p w:rsidR="00500EB5" w:rsidRPr="002200C5" w:rsidRDefault="008A480A" w:rsidP="00500EB5">
      <w:pPr>
        <w:widowControl w:val="0"/>
        <w:autoSpaceDE w:val="0"/>
        <w:autoSpaceDN w:val="0"/>
        <w:adjustRightInd w:val="0"/>
        <w:rPr>
          <w:rFonts w:ascii="Times New Roman" w:eastAsia="Times New Roman" w:hAnsi="Times New Roman"/>
          <w:b/>
          <w:szCs w:val="24"/>
        </w:rPr>
      </w:pPr>
      <w:r w:rsidRPr="002200C5">
        <w:rPr>
          <w:rFonts w:ascii="Times New Roman" w:eastAsia="Times New Roman" w:hAnsi="Times New Roman"/>
          <w:b/>
          <w:szCs w:val="24"/>
        </w:rPr>
        <w:t>Bibliography</w:t>
      </w:r>
    </w:p>
    <w:tbl>
      <w:tblPr>
        <w:tblW w:w="9588" w:type="dxa"/>
        <w:tblLayout w:type="fixed"/>
        <w:tblLook w:val="01E0"/>
      </w:tblPr>
      <w:tblGrid>
        <w:gridCol w:w="9588"/>
      </w:tblGrid>
      <w:tr w:rsidR="00500EB5" w:rsidRPr="002200C5">
        <w:trPr>
          <w:trHeight w:val="690"/>
        </w:trPr>
        <w:tc>
          <w:tcPr>
            <w:tcW w:w="7548" w:type="dxa"/>
            <w:tcBorders>
              <w:top w:val="single"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98" w:author="Viv Grigg" w:date="2012-01-13T14:35:00Z" w:original="%1:1:0:."/>
              </w:numPr>
              <w:tabs>
                <w:tab w:val="clear" w:pos="720"/>
              </w:tabs>
              <w:ind w:hanging="720"/>
              <w:rPr>
                <w:rFonts w:ascii="Times New Roman" w:hAnsi="Times New Roman"/>
                <w:szCs w:val="24"/>
                <w:lang w:val="en-GB"/>
              </w:rPr>
            </w:pPr>
            <w:r w:rsidRPr="002200C5">
              <w:rPr>
                <w:rFonts w:ascii="Times New Roman" w:hAnsi="Times New Roman"/>
                <w:szCs w:val="24"/>
                <w:lang w:val="en-GB"/>
              </w:rPr>
              <w:t xml:space="preserve">Agar, M. (1996). </w:t>
            </w:r>
            <w:r w:rsidRPr="002200C5">
              <w:rPr>
                <w:rFonts w:ascii="Times New Roman" w:hAnsi="Times New Roman"/>
                <w:i/>
                <w:szCs w:val="24"/>
                <w:lang w:val="en-GB"/>
              </w:rPr>
              <w:t>The professional stranger</w:t>
            </w:r>
            <w:r w:rsidRPr="002200C5">
              <w:rPr>
                <w:rFonts w:ascii="Times New Roman" w:hAnsi="Times New Roman"/>
                <w:szCs w:val="24"/>
                <w:lang w:val="en-GB"/>
              </w:rPr>
              <w:t xml:space="preserve">. Academic Press. </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pStyle w:val="NormalWeb"/>
              <w:numPr>
                <w:ilvl w:val="0"/>
                <w:numId w:val="15"/>
                <w:numberingChange w:id="99" w:author="Viv Grigg" w:date="2012-01-13T14:35:00Z" w:original="%1:2:0:."/>
              </w:numPr>
              <w:tabs>
                <w:tab w:val="clear" w:pos="720"/>
              </w:tabs>
              <w:ind w:right="144" w:hanging="720"/>
              <w:rPr>
                <w:rFonts w:ascii="Times New Roman" w:hAnsi="Times New Roman"/>
                <w:szCs w:val="24"/>
              </w:rPr>
            </w:pPr>
            <w:r w:rsidRPr="002200C5">
              <w:rPr>
                <w:rFonts w:ascii="Times New Roman" w:hAnsi="Times New Roman"/>
                <w:szCs w:val="24"/>
              </w:rPr>
              <w:t xml:space="preserve">Asher, J. (2000). </w:t>
            </w:r>
            <w:r w:rsidRPr="002200C5">
              <w:rPr>
                <w:rFonts w:ascii="Times New Roman" w:hAnsi="Times New Roman"/>
                <w:i/>
                <w:iCs/>
                <w:szCs w:val="24"/>
              </w:rPr>
              <w:t xml:space="preserve">Learning another language through actions </w:t>
            </w:r>
            <w:r w:rsidRPr="002200C5">
              <w:rPr>
                <w:rFonts w:ascii="Times New Roman" w:hAnsi="Times New Roman"/>
                <w:iCs/>
                <w:szCs w:val="24"/>
              </w:rPr>
              <w:t>(6</w:t>
            </w:r>
            <w:r w:rsidRPr="002200C5">
              <w:rPr>
                <w:rFonts w:ascii="Times New Roman" w:hAnsi="Times New Roman"/>
                <w:iCs/>
                <w:szCs w:val="24"/>
                <w:vertAlign w:val="superscript"/>
              </w:rPr>
              <w:t>th</w:t>
            </w:r>
            <w:r w:rsidRPr="002200C5">
              <w:rPr>
                <w:rFonts w:ascii="Times New Roman" w:hAnsi="Times New Roman"/>
                <w:iCs/>
                <w:szCs w:val="24"/>
              </w:rPr>
              <w:t xml:space="preserve"> ed.).</w:t>
            </w:r>
            <w:r w:rsidRPr="002200C5">
              <w:rPr>
                <w:rFonts w:ascii="Times New Roman" w:hAnsi="Times New Roman"/>
                <w:szCs w:val="24"/>
              </w:rPr>
              <w:t xml:space="preserve"> Los Gatos, CA: Sky Oaks Productions.</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00" w:author="Viv Grigg" w:date="2012-01-13T14:35:00Z" w:original="%1:3:0:."/>
              </w:numPr>
              <w:tabs>
                <w:tab w:val="clear" w:pos="720"/>
              </w:tabs>
              <w:ind w:right="144" w:hanging="720"/>
              <w:rPr>
                <w:rFonts w:ascii="Times New Roman" w:hAnsi="Times New Roman"/>
                <w:szCs w:val="24"/>
              </w:rPr>
            </w:pPr>
            <w:r w:rsidRPr="002200C5">
              <w:rPr>
                <w:rFonts w:ascii="Times New Roman" w:hAnsi="Times New Roman"/>
                <w:szCs w:val="24"/>
              </w:rPr>
              <w:t xml:space="preserve">Axtell, R.E. (1997). </w:t>
            </w:r>
            <w:r w:rsidRPr="002200C5">
              <w:rPr>
                <w:rFonts w:ascii="Times New Roman" w:hAnsi="Times New Roman"/>
                <w:i/>
                <w:szCs w:val="24"/>
              </w:rPr>
              <w:t>Gestures: The do’s and taboos of body language around the world</w:t>
            </w:r>
            <w:r w:rsidRPr="002200C5">
              <w:rPr>
                <w:rFonts w:ascii="Times New Roman" w:hAnsi="Times New Roman"/>
                <w:szCs w:val="24"/>
              </w:rPr>
              <w:t>. New York: John Wiley.</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pStyle w:val="NormalWeb"/>
              <w:numPr>
                <w:ilvl w:val="0"/>
                <w:numId w:val="15"/>
                <w:numberingChange w:id="101" w:author="Viv Grigg" w:date="2012-01-13T14:35:00Z" w:original="%1:4:0:."/>
              </w:numPr>
              <w:tabs>
                <w:tab w:val="clear" w:pos="720"/>
              </w:tabs>
              <w:ind w:right="144" w:hanging="720"/>
              <w:rPr>
                <w:rFonts w:ascii="Times New Roman" w:hAnsi="Times New Roman"/>
                <w:szCs w:val="24"/>
              </w:rPr>
            </w:pPr>
            <w:r w:rsidRPr="002200C5">
              <w:rPr>
                <w:rFonts w:ascii="Times New Roman" w:hAnsi="Times New Roman"/>
                <w:szCs w:val="24"/>
              </w:rPr>
              <w:t xml:space="preserve">Brown, H. D. (2006). </w:t>
            </w:r>
            <w:r w:rsidRPr="002200C5">
              <w:rPr>
                <w:rStyle w:val="Emphasis"/>
                <w:rFonts w:ascii="Times New Roman" w:hAnsi="Times New Roman"/>
                <w:szCs w:val="24"/>
              </w:rPr>
              <w:t xml:space="preserve">Principles of language learning and teaching, </w:t>
            </w:r>
            <w:r w:rsidRPr="002200C5">
              <w:rPr>
                <w:rStyle w:val="Emphasis"/>
                <w:rFonts w:ascii="Times New Roman" w:hAnsi="Times New Roman"/>
                <w:i w:val="0"/>
                <w:szCs w:val="24"/>
              </w:rPr>
              <w:t>(</w:t>
            </w:r>
            <w:r w:rsidRPr="002200C5">
              <w:rPr>
                <w:rFonts w:ascii="Times New Roman" w:hAnsi="Times New Roman"/>
                <w:szCs w:val="24"/>
              </w:rPr>
              <w:t>5</w:t>
            </w:r>
            <w:r w:rsidRPr="002200C5">
              <w:rPr>
                <w:rFonts w:ascii="Times New Roman" w:hAnsi="Times New Roman"/>
                <w:szCs w:val="24"/>
                <w:vertAlign w:val="superscript"/>
              </w:rPr>
              <w:t>th</w:t>
            </w:r>
            <w:r w:rsidRPr="002200C5">
              <w:rPr>
                <w:rFonts w:ascii="Times New Roman" w:hAnsi="Times New Roman"/>
                <w:szCs w:val="24"/>
              </w:rPr>
              <w:t xml:space="preserve"> ed.) Englewood Cliffs, NJ: Prentice Hall Regents.</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02" w:author="Viv Grigg" w:date="2012-01-13T14:35:00Z" w:original="%1:5:0:."/>
              </w:numPr>
              <w:tabs>
                <w:tab w:val="clear" w:pos="720"/>
              </w:tabs>
              <w:ind w:right="144" w:hanging="720"/>
              <w:rPr>
                <w:rFonts w:ascii="Times New Roman" w:hAnsi="Times New Roman"/>
                <w:szCs w:val="24"/>
              </w:rPr>
            </w:pPr>
            <w:r w:rsidRPr="002200C5">
              <w:rPr>
                <w:rFonts w:ascii="Times New Roman" w:hAnsi="Times New Roman"/>
                <w:szCs w:val="24"/>
              </w:rPr>
              <w:t xml:space="preserve">Burling, R. (2000). </w:t>
            </w:r>
            <w:r w:rsidRPr="002200C5">
              <w:rPr>
                <w:rFonts w:ascii="Times New Roman" w:hAnsi="Times New Roman"/>
                <w:i/>
                <w:szCs w:val="24"/>
              </w:rPr>
              <w:t>Learning a field language</w:t>
            </w:r>
            <w:r w:rsidRPr="002200C5">
              <w:rPr>
                <w:rFonts w:ascii="Times New Roman" w:hAnsi="Times New Roman"/>
                <w:szCs w:val="24"/>
              </w:rPr>
              <w:t xml:space="preserve">. Waveland Press.  </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03" w:author="Viv Grigg" w:date="2012-01-13T14:35:00Z" w:original="%1:6:0:."/>
              </w:numPr>
              <w:tabs>
                <w:tab w:val="clear" w:pos="720"/>
              </w:tabs>
              <w:ind w:hanging="720"/>
              <w:rPr>
                <w:rFonts w:ascii="Times New Roman" w:hAnsi="Times New Roman"/>
                <w:szCs w:val="24"/>
              </w:rPr>
            </w:pPr>
            <w:proofErr w:type="spellStart"/>
            <w:r w:rsidRPr="002200C5">
              <w:rPr>
                <w:rFonts w:ascii="Times New Roman" w:hAnsi="Times New Roman"/>
                <w:szCs w:val="24"/>
              </w:rPr>
              <w:t>Byram</w:t>
            </w:r>
            <w:proofErr w:type="spellEnd"/>
            <w:r w:rsidRPr="002200C5">
              <w:rPr>
                <w:rFonts w:ascii="Times New Roman" w:hAnsi="Times New Roman"/>
                <w:szCs w:val="24"/>
              </w:rPr>
              <w:t xml:space="preserve">, M. &amp; Roberts, C. (Eds.). (2000). </w:t>
            </w:r>
            <w:r w:rsidRPr="002200C5">
              <w:rPr>
                <w:rFonts w:ascii="Times New Roman" w:hAnsi="Times New Roman"/>
                <w:bCs/>
                <w:i/>
                <w:szCs w:val="24"/>
              </w:rPr>
              <w:t>Language learners as ethnographers</w:t>
            </w:r>
            <w:r w:rsidRPr="002200C5">
              <w:rPr>
                <w:rFonts w:ascii="Times New Roman" w:hAnsi="Times New Roman"/>
                <w:bCs/>
                <w:szCs w:val="24"/>
              </w:rPr>
              <w:t>. Multilingual Matters.</w:t>
            </w:r>
          </w:p>
        </w:tc>
      </w:tr>
      <w:tr w:rsidR="00500EB5" w:rsidRPr="002200C5">
        <w:trPr>
          <w:trHeight w:val="1023"/>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04" w:author="Viv Grigg" w:date="2012-01-13T14:35:00Z" w:original="%1:7:0:."/>
              </w:numPr>
              <w:tabs>
                <w:tab w:val="clear" w:pos="720"/>
              </w:tabs>
              <w:ind w:hanging="720"/>
              <w:rPr>
                <w:rFonts w:ascii="Times New Roman" w:hAnsi="Times New Roman"/>
                <w:szCs w:val="24"/>
              </w:rPr>
            </w:pPr>
            <w:r w:rsidRPr="002200C5">
              <w:rPr>
                <w:rFonts w:ascii="Times New Roman" w:hAnsi="Times New Roman"/>
                <w:szCs w:val="24"/>
              </w:rPr>
              <w:t xml:space="preserve">Cohen, A., Paige, M., </w:t>
            </w:r>
            <w:proofErr w:type="spellStart"/>
            <w:r w:rsidRPr="002200C5">
              <w:rPr>
                <w:rFonts w:ascii="Times New Roman" w:hAnsi="Times New Roman"/>
                <w:szCs w:val="24"/>
              </w:rPr>
              <w:t>Kappler</w:t>
            </w:r>
            <w:proofErr w:type="spellEnd"/>
            <w:r w:rsidRPr="002200C5">
              <w:rPr>
                <w:rFonts w:ascii="Times New Roman" w:hAnsi="Times New Roman"/>
                <w:szCs w:val="24"/>
              </w:rPr>
              <w:t xml:space="preserve">, B., </w:t>
            </w:r>
            <w:proofErr w:type="spellStart"/>
            <w:r w:rsidRPr="002200C5">
              <w:rPr>
                <w:rFonts w:ascii="Times New Roman" w:hAnsi="Times New Roman"/>
                <w:szCs w:val="24"/>
              </w:rPr>
              <w:t>Demmessie</w:t>
            </w:r>
            <w:proofErr w:type="spellEnd"/>
            <w:r w:rsidRPr="002200C5">
              <w:rPr>
                <w:rFonts w:ascii="Times New Roman" w:hAnsi="Times New Roman"/>
                <w:szCs w:val="24"/>
              </w:rPr>
              <w:t xml:space="preserve">, M., Weaver, S., Chi, J., &amp; </w:t>
            </w:r>
            <w:proofErr w:type="spellStart"/>
            <w:r w:rsidRPr="002200C5">
              <w:rPr>
                <w:rFonts w:ascii="Times New Roman" w:hAnsi="Times New Roman"/>
                <w:szCs w:val="24"/>
              </w:rPr>
              <w:t>Lassegard</w:t>
            </w:r>
            <w:proofErr w:type="spellEnd"/>
            <w:r w:rsidRPr="002200C5">
              <w:rPr>
                <w:rFonts w:ascii="Times New Roman" w:hAnsi="Times New Roman"/>
                <w:szCs w:val="24"/>
              </w:rPr>
              <w:t xml:space="preserve">, J. (2003). </w:t>
            </w:r>
            <w:r w:rsidRPr="002200C5">
              <w:rPr>
                <w:rFonts w:ascii="Times New Roman" w:hAnsi="Times New Roman"/>
                <w:bCs/>
                <w:i/>
                <w:szCs w:val="24"/>
              </w:rPr>
              <w:t>Maximizing study abroad: A student's guide to strategies for language and culture learning and use</w:t>
            </w:r>
            <w:r w:rsidRPr="002200C5">
              <w:rPr>
                <w:rFonts w:ascii="Times New Roman" w:hAnsi="Times New Roman"/>
                <w:bCs/>
                <w:szCs w:val="24"/>
              </w:rPr>
              <w:t xml:space="preserve">. </w:t>
            </w:r>
            <w:r w:rsidRPr="002200C5">
              <w:rPr>
                <w:rFonts w:ascii="Times New Roman" w:hAnsi="Times New Roman"/>
                <w:szCs w:val="24"/>
              </w:rPr>
              <w:t>University of Minnesota.</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05" w:author="Viv Grigg" w:date="2012-01-13T14:35:00Z" w:original="%1:8:0:."/>
              </w:numPr>
              <w:tabs>
                <w:tab w:val="clear" w:pos="720"/>
              </w:tabs>
              <w:ind w:hanging="720"/>
              <w:rPr>
                <w:rFonts w:ascii="Times New Roman" w:hAnsi="Times New Roman"/>
                <w:szCs w:val="24"/>
              </w:rPr>
            </w:pPr>
            <w:r w:rsidRPr="002200C5">
              <w:rPr>
                <w:rFonts w:ascii="Times New Roman" w:hAnsi="Times New Roman"/>
                <w:szCs w:val="24"/>
              </w:rPr>
              <w:t xml:space="preserve">Crane, J. &amp; </w:t>
            </w:r>
            <w:proofErr w:type="spellStart"/>
            <w:r w:rsidRPr="002200C5">
              <w:rPr>
                <w:rFonts w:ascii="Times New Roman" w:hAnsi="Times New Roman"/>
                <w:szCs w:val="24"/>
              </w:rPr>
              <w:t>Angrosino</w:t>
            </w:r>
            <w:proofErr w:type="spellEnd"/>
            <w:r w:rsidRPr="002200C5">
              <w:rPr>
                <w:rFonts w:ascii="Times New Roman" w:hAnsi="Times New Roman"/>
                <w:szCs w:val="24"/>
              </w:rPr>
              <w:t xml:space="preserve">, M. (1992). </w:t>
            </w:r>
            <w:r w:rsidRPr="002200C5">
              <w:rPr>
                <w:rFonts w:ascii="Times New Roman" w:hAnsi="Times New Roman"/>
                <w:i/>
                <w:szCs w:val="24"/>
              </w:rPr>
              <w:t>Field projects in anthropology</w:t>
            </w:r>
            <w:r w:rsidRPr="002200C5">
              <w:rPr>
                <w:rFonts w:ascii="Times New Roman" w:hAnsi="Times New Roman"/>
                <w:szCs w:val="24"/>
              </w:rPr>
              <w:t xml:space="preserve"> (3</w:t>
            </w:r>
            <w:r w:rsidRPr="002200C5">
              <w:rPr>
                <w:rFonts w:ascii="Times New Roman" w:hAnsi="Times New Roman"/>
                <w:szCs w:val="24"/>
                <w:vertAlign w:val="superscript"/>
              </w:rPr>
              <w:t>rd</w:t>
            </w:r>
            <w:r w:rsidRPr="002200C5">
              <w:rPr>
                <w:rFonts w:ascii="Times New Roman" w:hAnsi="Times New Roman"/>
                <w:szCs w:val="24"/>
              </w:rPr>
              <w:t xml:space="preserve"> ed.) Waveland Press. </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06" w:author="Viv Grigg" w:date="2012-01-13T14:35:00Z" w:original="%1:9:0:."/>
              </w:numPr>
              <w:tabs>
                <w:tab w:val="clear" w:pos="720"/>
              </w:tabs>
              <w:ind w:right="144" w:hanging="720"/>
              <w:rPr>
                <w:rFonts w:ascii="Times New Roman" w:hAnsi="Times New Roman"/>
                <w:szCs w:val="24"/>
              </w:rPr>
            </w:pPr>
            <w:proofErr w:type="spellStart"/>
            <w:r w:rsidRPr="002200C5">
              <w:rPr>
                <w:rFonts w:ascii="Times New Roman" w:hAnsi="Times New Roman"/>
                <w:szCs w:val="24"/>
              </w:rPr>
              <w:t>Fantini</w:t>
            </w:r>
            <w:proofErr w:type="spellEnd"/>
            <w:r w:rsidRPr="002200C5">
              <w:rPr>
                <w:rFonts w:ascii="Times New Roman" w:hAnsi="Times New Roman"/>
                <w:szCs w:val="24"/>
              </w:rPr>
              <w:t xml:space="preserve">, A.E., et al. (1986). </w:t>
            </w:r>
            <w:r w:rsidRPr="002200C5">
              <w:rPr>
                <w:rFonts w:ascii="Times New Roman" w:hAnsi="Times New Roman"/>
                <w:i/>
                <w:szCs w:val="24"/>
              </w:rPr>
              <w:t>Beyond the language classroom: A guide for language teachers</w:t>
            </w:r>
            <w:r w:rsidRPr="002200C5">
              <w:rPr>
                <w:rFonts w:ascii="Times New Roman" w:hAnsi="Times New Roman"/>
                <w:szCs w:val="24"/>
              </w:rPr>
              <w:t xml:space="preserve">. Brattleboro, VT: Experiment Press. </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07" w:author="Viv Grigg" w:date="2012-01-13T14:35:00Z" w:original="%1:10:0:."/>
              </w:numPr>
              <w:tabs>
                <w:tab w:val="clear" w:pos="720"/>
              </w:tabs>
              <w:ind w:hanging="720"/>
              <w:rPr>
                <w:rFonts w:ascii="Times New Roman" w:hAnsi="Times New Roman"/>
                <w:szCs w:val="24"/>
              </w:rPr>
            </w:pPr>
            <w:proofErr w:type="spellStart"/>
            <w:r w:rsidRPr="002200C5">
              <w:rPr>
                <w:rFonts w:ascii="Times New Roman" w:hAnsi="Times New Roman"/>
                <w:bCs/>
                <w:szCs w:val="24"/>
              </w:rPr>
              <w:t>Fetterman</w:t>
            </w:r>
            <w:proofErr w:type="spellEnd"/>
            <w:r w:rsidRPr="002200C5">
              <w:rPr>
                <w:rFonts w:ascii="Times New Roman" w:hAnsi="Times New Roman"/>
                <w:bCs/>
                <w:szCs w:val="24"/>
              </w:rPr>
              <w:t xml:space="preserve">, D. (2007). </w:t>
            </w:r>
            <w:r w:rsidRPr="002200C5">
              <w:rPr>
                <w:rFonts w:ascii="Times New Roman" w:hAnsi="Times New Roman"/>
                <w:bCs/>
                <w:i/>
                <w:szCs w:val="24"/>
              </w:rPr>
              <w:t>Ethnography: Step-by-step</w:t>
            </w:r>
            <w:r w:rsidRPr="002200C5">
              <w:rPr>
                <w:rFonts w:ascii="Times New Roman" w:hAnsi="Times New Roman"/>
                <w:bCs/>
                <w:szCs w:val="24"/>
              </w:rPr>
              <w:t xml:space="preserve"> (3</w:t>
            </w:r>
            <w:r w:rsidRPr="002200C5">
              <w:rPr>
                <w:rFonts w:ascii="Times New Roman" w:hAnsi="Times New Roman"/>
                <w:bCs/>
                <w:szCs w:val="24"/>
                <w:vertAlign w:val="superscript"/>
              </w:rPr>
              <w:t>rd</w:t>
            </w:r>
            <w:r w:rsidRPr="002200C5">
              <w:rPr>
                <w:rFonts w:ascii="Times New Roman" w:hAnsi="Times New Roman"/>
                <w:bCs/>
                <w:szCs w:val="24"/>
              </w:rPr>
              <w:t xml:space="preserve"> </w:t>
            </w:r>
            <w:proofErr w:type="spellStart"/>
            <w:r w:rsidRPr="002200C5">
              <w:rPr>
                <w:rFonts w:ascii="Times New Roman" w:hAnsi="Times New Roman"/>
                <w:bCs/>
                <w:szCs w:val="24"/>
              </w:rPr>
              <w:t>ed</w:t>
            </w:r>
            <w:proofErr w:type="spellEnd"/>
            <w:r w:rsidRPr="002200C5">
              <w:rPr>
                <w:rFonts w:ascii="Times New Roman" w:hAnsi="Times New Roman"/>
                <w:bCs/>
                <w:szCs w:val="24"/>
              </w:rPr>
              <w:t xml:space="preserve">). Sage Publications. </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08" w:author="Viv Grigg" w:date="2012-01-13T14:35:00Z" w:original="%1:11:0:."/>
              </w:numPr>
              <w:tabs>
                <w:tab w:val="clear" w:pos="720"/>
              </w:tabs>
              <w:ind w:right="144" w:hanging="720"/>
              <w:rPr>
                <w:rFonts w:ascii="Times New Roman" w:hAnsi="Times New Roman"/>
                <w:szCs w:val="24"/>
              </w:rPr>
            </w:pPr>
            <w:proofErr w:type="spellStart"/>
            <w:r w:rsidRPr="002200C5">
              <w:rPr>
                <w:rFonts w:ascii="Times New Roman" w:hAnsi="Times New Roman"/>
                <w:szCs w:val="24"/>
              </w:rPr>
              <w:t>Gradin</w:t>
            </w:r>
            <w:proofErr w:type="spellEnd"/>
            <w:r w:rsidRPr="002200C5">
              <w:rPr>
                <w:rFonts w:ascii="Times New Roman" w:hAnsi="Times New Roman"/>
                <w:szCs w:val="24"/>
              </w:rPr>
              <w:t xml:space="preserve">, D. (2003). </w:t>
            </w:r>
            <w:r w:rsidRPr="002200C5">
              <w:rPr>
                <w:rFonts w:ascii="Times New Roman" w:hAnsi="Times New Roman"/>
                <w:i/>
                <w:szCs w:val="24"/>
              </w:rPr>
              <w:t>Program in language acquisition techniques</w:t>
            </w:r>
            <w:r w:rsidRPr="002200C5">
              <w:rPr>
                <w:rFonts w:ascii="Times New Roman" w:hAnsi="Times New Roman"/>
                <w:szCs w:val="24"/>
              </w:rPr>
              <w:t xml:space="preserve">. Colorado Springs: Mission Training International. </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09" w:author="Viv Grigg" w:date="2012-01-13T14:35:00Z" w:original="%1:12:0:."/>
              </w:numPr>
              <w:tabs>
                <w:tab w:val="clear" w:pos="720"/>
              </w:tabs>
              <w:ind w:hanging="720"/>
              <w:rPr>
                <w:rFonts w:ascii="Times New Roman" w:hAnsi="Times New Roman"/>
                <w:szCs w:val="24"/>
              </w:rPr>
            </w:pPr>
            <w:proofErr w:type="spellStart"/>
            <w:r w:rsidRPr="002200C5">
              <w:rPr>
                <w:rFonts w:ascii="Times New Roman" w:hAnsi="Times New Roman"/>
                <w:szCs w:val="24"/>
              </w:rPr>
              <w:t>Hegeman</w:t>
            </w:r>
            <w:proofErr w:type="spellEnd"/>
            <w:r w:rsidRPr="002200C5">
              <w:rPr>
                <w:rFonts w:ascii="Times New Roman" w:hAnsi="Times New Roman"/>
                <w:szCs w:val="24"/>
              </w:rPr>
              <w:t xml:space="preserve">, D.B. (1999). </w:t>
            </w:r>
            <w:r w:rsidRPr="002200C5">
              <w:rPr>
                <w:rFonts w:ascii="Times New Roman" w:hAnsi="Times New Roman"/>
                <w:i/>
                <w:szCs w:val="24"/>
              </w:rPr>
              <w:t>Plowing in hope: Toward a biblical theology of culture</w:t>
            </w:r>
            <w:r w:rsidRPr="002200C5">
              <w:rPr>
                <w:rFonts w:ascii="Times New Roman" w:hAnsi="Times New Roman"/>
                <w:szCs w:val="24"/>
              </w:rPr>
              <w:t xml:space="preserve">. Moscow, Idaho: Canon Press. </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10" w:author="Viv Grigg" w:date="2012-01-13T14:35:00Z" w:original="%1:13:0:."/>
              </w:numPr>
              <w:tabs>
                <w:tab w:val="clear" w:pos="720"/>
              </w:tabs>
              <w:ind w:hanging="720"/>
              <w:rPr>
                <w:rFonts w:ascii="Times New Roman" w:hAnsi="Times New Roman"/>
                <w:i/>
                <w:iCs/>
                <w:szCs w:val="24"/>
                <w:lang w:val="en-GB"/>
              </w:rPr>
            </w:pPr>
            <w:r w:rsidRPr="002200C5">
              <w:rPr>
                <w:rFonts w:ascii="Times New Roman" w:hAnsi="Times New Roman"/>
                <w:szCs w:val="24"/>
                <w:lang w:val="en-GB"/>
              </w:rPr>
              <w:t xml:space="preserve">Hess, D. (1994). </w:t>
            </w:r>
            <w:r w:rsidRPr="002200C5">
              <w:rPr>
                <w:rFonts w:ascii="Times New Roman" w:hAnsi="Times New Roman"/>
                <w:i/>
                <w:iCs/>
                <w:szCs w:val="24"/>
                <w:lang w:val="en-GB"/>
              </w:rPr>
              <w:t>The whole world guide to culture learning.</w:t>
            </w:r>
            <w:r w:rsidRPr="002200C5">
              <w:rPr>
                <w:rFonts w:ascii="Times New Roman" w:hAnsi="Times New Roman"/>
                <w:szCs w:val="24"/>
                <w:lang w:val="en-GB"/>
              </w:rPr>
              <w:t xml:space="preserve"> Intercultural Press. </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11" w:author="Viv Grigg" w:date="2012-01-13T14:35:00Z" w:original="%1:14:0:."/>
              </w:numPr>
              <w:tabs>
                <w:tab w:val="clear" w:pos="720"/>
              </w:tabs>
              <w:ind w:hanging="720"/>
              <w:rPr>
                <w:rFonts w:ascii="Times New Roman" w:eastAsia="Arial Unicode MS" w:hAnsi="Times New Roman"/>
                <w:szCs w:val="24"/>
              </w:rPr>
            </w:pPr>
            <w:r w:rsidRPr="002200C5">
              <w:rPr>
                <w:rFonts w:ascii="Times New Roman" w:eastAsia="Arial Unicode MS" w:hAnsi="Times New Roman"/>
                <w:szCs w:val="24"/>
              </w:rPr>
              <w:t xml:space="preserve">Language Learning Bookshelf: </w:t>
            </w:r>
            <w:hyperlink r:id="rId20" w:history="1">
              <w:r w:rsidRPr="002200C5">
                <w:rPr>
                  <w:rStyle w:val="Hyperlink"/>
                  <w:rFonts w:ascii="Times New Roman" w:eastAsia="Arial Unicode MS" w:hAnsi="Times New Roman"/>
                  <w:color w:val="auto"/>
                  <w:szCs w:val="24"/>
                </w:rPr>
                <w:t>http://www.sil.org/LinguaLinks/LanguageLearning/LanguageLearning.htm</w:t>
              </w:r>
            </w:hyperlink>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pStyle w:val="NormalWeb"/>
              <w:numPr>
                <w:ilvl w:val="0"/>
                <w:numId w:val="15"/>
                <w:numberingChange w:id="112" w:author="Viv Grigg" w:date="2012-01-13T14:35:00Z" w:original="%1:15:0:."/>
              </w:numPr>
              <w:tabs>
                <w:tab w:val="clear" w:pos="720"/>
              </w:tabs>
              <w:ind w:right="144" w:hanging="720"/>
              <w:rPr>
                <w:rFonts w:ascii="Times New Roman" w:hAnsi="Times New Roman"/>
                <w:szCs w:val="24"/>
              </w:rPr>
            </w:pPr>
            <w:r w:rsidRPr="002200C5">
              <w:rPr>
                <w:rFonts w:ascii="Times New Roman" w:hAnsi="Times New Roman"/>
                <w:szCs w:val="24"/>
              </w:rPr>
              <w:t xml:space="preserve">Larson, D. (1984). </w:t>
            </w:r>
            <w:r w:rsidRPr="002200C5">
              <w:rPr>
                <w:rFonts w:ascii="Times New Roman" w:hAnsi="Times New Roman"/>
                <w:i/>
                <w:szCs w:val="24"/>
              </w:rPr>
              <w:t>Guidelines for barefoot language learning</w:t>
            </w:r>
            <w:r w:rsidRPr="002200C5">
              <w:rPr>
                <w:rFonts w:ascii="Times New Roman" w:hAnsi="Times New Roman"/>
                <w:szCs w:val="24"/>
              </w:rPr>
              <w:t xml:space="preserve">. St. Paul, MN: CMS Publishing, Inc. </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pStyle w:val="NormalWeb"/>
              <w:numPr>
                <w:ilvl w:val="0"/>
                <w:numId w:val="15"/>
                <w:numberingChange w:id="113" w:author="Viv Grigg" w:date="2012-01-13T14:35:00Z" w:original="%1:16:0:."/>
              </w:numPr>
              <w:tabs>
                <w:tab w:val="clear" w:pos="720"/>
              </w:tabs>
              <w:ind w:right="144" w:hanging="720"/>
              <w:rPr>
                <w:rFonts w:ascii="Times New Roman" w:hAnsi="Times New Roman"/>
                <w:szCs w:val="24"/>
              </w:rPr>
            </w:pPr>
            <w:r w:rsidRPr="002200C5">
              <w:rPr>
                <w:rFonts w:ascii="Times New Roman" w:hAnsi="Times New Roman"/>
                <w:szCs w:val="24"/>
              </w:rPr>
              <w:t xml:space="preserve">Larson, D. &amp; W. Smalley. (1984). </w:t>
            </w:r>
            <w:r w:rsidRPr="002200C5">
              <w:rPr>
                <w:rFonts w:ascii="Times New Roman" w:hAnsi="Times New Roman"/>
                <w:i/>
                <w:szCs w:val="24"/>
              </w:rPr>
              <w:t>Becoming bilingual</w:t>
            </w:r>
            <w:r w:rsidRPr="002200C5">
              <w:rPr>
                <w:rFonts w:ascii="Times New Roman" w:hAnsi="Times New Roman"/>
                <w:szCs w:val="24"/>
              </w:rPr>
              <w:t xml:space="preserve"> (2</w:t>
            </w:r>
            <w:r w:rsidRPr="002200C5">
              <w:rPr>
                <w:rFonts w:ascii="Times New Roman" w:hAnsi="Times New Roman"/>
                <w:szCs w:val="24"/>
                <w:vertAlign w:val="superscript"/>
              </w:rPr>
              <w:t>nd</w:t>
            </w:r>
            <w:r w:rsidRPr="002200C5">
              <w:rPr>
                <w:rFonts w:ascii="Times New Roman" w:hAnsi="Times New Roman"/>
                <w:szCs w:val="24"/>
              </w:rPr>
              <w:t xml:space="preserve"> ed.). </w:t>
            </w:r>
            <w:proofErr w:type="spellStart"/>
            <w:r w:rsidRPr="002200C5">
              <w:rPr>
                <w:rFonts w:ascii="Times New Roman" w:hAnsi="Times New Roman"/>
                <w:szCs w:val="24"/>
              </w:rPr>
              <w:t>Landam</w:t>
            </w:r>
            <w:proofErr w:type="spellEnd"/>
            <w:r w:rsidRPr="002200C5">
              <w:rPr>
                <w:rFonts w:ascii="Times New Roman" w:hAnsi="Times New Roman"/>
                <w:szCs w:val="24"/>
              </w:rPr>
              <w:t>, MD: University Press of America.</w:t>
            </w:r>
          </w:p>
        </w:tc>
      </w:tr>
      <w:tr w:rsidR="00500EB5" w:rsidRPr="002200C5">
        <w:trPr>
          <w:trHeight w:val="78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14" w:author="Viv Grigg" w:date="2012-01-13T14:35:00Z" w:original="%1:17:0:."/>
              </w:numPr>
              <w:tabs>
                <w:tab w:val="clear" w:pos="720"/>
              </w:tabs>
              <w:ind w:hanging="720"/>
              <w:rPr>
                <w:rFonts w:ascii="Times New Roman" w:hAnsi="Times New Roman"/>
                <w:szCs w:val="24"/>
              </w:rPr>
            </w:pPr>
            <w:proofErr w:type="spellStart"/>
            <w:r w:rsidRPr="002200C5">
              <w:rPr>
                <w:rFonts w:ascii="Times New Roman" w:hAnsi="Times New Roman"/>
                <w:szCs w:val="24"/>
              </w:rPr>
              <w:t>Lofland</w:t>
            </w:r>
            <w:proofErr w:type="spellEnd"/>
            <w:r w:rsidRPr="002200C5">
              <w:rPr>
                <w:rFonts w:ascii="Times New Roman" w:hAnsi="Times New Roman"/>
                <w:szCs w:val="24"/>
              </w:rPr>
              <w:t xml:space="preserve">, J., Snow, D., Anderson, L., &amp; </w:t>
            </w:r>
            <w:proofErr w:type="spellStart"/>
            <w:r w:rsidRPr="002200C5">
              <w:rPr>
                <w:rFonts w:ascii="Times New Roman" w:hAnsi="Times New Roman"/>
                <w:szCs w:val="24"/>
              </w:rPr>
              <w:t>Lofland</w:t>
            </w:r>
            <w:proofErr w:type="spellEnd"/>
            <w:r w:rsidRPr="002200C5">
              <w:rPr>
                <w:rFonts w:ascii="Times New Roman" w:hAnsi="Times New Roman"/>
                <w:szCs w:val="24"/>
              </w:rPr>
              <w:t xml:space="preserve">, L. (2005). </w:t>
            </w:r>
            <w:r w:rsidRPr="002200C5">
              <w:rPr>
                <w:rFonts w:ascii="Times New Roman" w:hAnsi="Times New Roman"/>
                <w:i/>
                <w:szCs w:val="24"/>
              </w:rPr>
              <w:t>Analyzing Social Settings: A Guide to Qualitative Observation and Analysis</w:t>
            </w:r>
            <w:r w:rsidRPr="002200C5">
              <w:rPr>
                <w:rFonts w:ascii="Times New Roman" w:hAnsi="Times New Roman"/>
                <w:szCs w:val="24"/>
              </w:rPr>
              <w:t xml:space="preserve"> (4</w:t>
            </w:r>
            <w:r w:rsidRPr="002200C5">
              <w:rPr>
                <w:rFonts w:ascii="Times New Roman" w:hAnsi="Times New Roman"/>
                <w:szCs w:val="24"/>
                <w:vertAlign w:val="superscript"/>
              </w:rPr>
              <w:t>th</w:t>
            </w:r>
            <w:r w:rsidRPr="002200C5">
              <w:rPr>
                <w:rFonts w:ascii="Times New Roman" w:hAnsi="Times New Roman"/>
                <w:szCs w:val="24"/>
              </w:rPr>
              <w:t xml:space="preserve"> ed.) Wadsworth Publishing.</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15" w:author="Viv Grigg" w:date="2012-01-13T14:35:00Z" w:original="%1:18:0:."/>
              </w:numPr>
              <w:tabs>
                <w:tab w:val="clear" w:pos="720"/>
              </w:tabs>
              <w:ind w:hanging="720"/>
              <w:rPr>
                <w:rFonts w:ascii="Times New Roman" w:hAnsi="Times New Roman"/>
                <w:bCs/>
                <w:szCs w:val="24"/>
              </w:rPr>
            </w:pPr>
            <w:proofErr w:type="spellStart"/>
            <w:r w:rsidRPr="002200C5">
              <w:rPr>
                <w:rFonts w:ascii="Times New Roman" w:hAnsi="Times New Roman"/>
                <w:szCs w:val="24"/>
              </w:rPr>
              <w:t>Luzbetak</w:t>
            </w:r>
            <w:proofErr w:type="spellEnd"/>
            <w:r w:rsidRPr="002200C5">
              <w:rPr>
                <w:rFonts w:ascii="Times New Roman" w:hAnsi="Times New Roman"/>
                <w:szCs w:val="24"/>
              </w:rPr>
              <w:t xml:space="preserve">, Louis J. (1989). </w:t>
            </w:r>
            <w:r w:rsidRPr="002200C5">
              <w:rPr>
                <w:rFonts w:ascii="Times New Roman" w:hAnsi="Times New Roman"/>
                <w:i/>
                <w:szCs w:val="24"/>
              </w:rPr>
              <w:t xml:space="preserve">The Church and cultures: </w:t>
            </w:r>
            <w:r w:rsidRPr="002200C5">
              <w:rPr>
                <w:rFonts w:ascii="Times New Roman" w:hAnsi="Times New Roman"/>
                <w:bCs/>
                <w:i/>
                <w:szCs w:val="24"/>
              </w:rPr>
              <w:t xml:space="preserve">New perspectives in </w:t>
            </w:r>
            <w:proofErr w:type="spellStart"/>
            <w:r w:rsidRPr="002200C5">
              <w:rPr>
                <w:rFonts w:ascii="Times New Roman" w:hAnsi="Times New Roman"/>
                <w:bCs/>
                <w:i/>
                <w:szCs w:val="24"/>
              </w:rPr>
              <w:t>missiological</w:t>
            </w:r>
            <w:proofErr w:type="spellEnd"/>
            <w:r w:rsidRPr="002200C5">
              <w:rPr>
                <w:rFonts w:ascii="Times New Roman" w:hAnsi="Times New Roman"/>
                <w:bCs/>
                <w:i/>
                <w:szCs w:val="24"/>
              </w:rPr>
              <w:t xml:space="preserve"> anthropology</w:t>
            </w:r>
            <w:r w:rsidRPr="002200C5">
              <w:rPr>
                <w:rFonts w:ascii="Times New Roman" w:hAnsi="Times New Roman"/>
                <w:bCs/>
                <w:szCs w:val="24"/>
              </w:rPr>
              <w:t xml:space="preserve">. </w:t>
            </w:r>
            <w:proofErr w:type="spellStart"/>
            <w:r w:rsidRPr="002200C5">
              <w:rPr>
                <w:rFonts w:ascii="Times New Roman" w:hAnsi="Times New Roman"/>
                <w:bCs/>
                <w:szCs w:val="24"/>
              </w:rPr>
              <w:t>Orbis</w:t>
            </w:r>
            <w:proofErr w:type="spellEnd"/>
            <w:r w:rsidRPr="002200C5">
              <w:rPr>
                <w:rFonts w:ascii="Times New Roman" w:hAnsi="Times New Roman"/>
                <w:bCs/>
                <w:szCs w:val="24"/>
              </w:rPr>
              <w:t xml:space="preserve"> Books.</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pStyle w:val="NormalWeb"/>
              <w:numPr>
                <w:ilvl w:val="0"/>
                <w:numId w:val="15"/>
                <w:numberingChange w:id="116" w:author="Viv Grigg" w:date="2012-01-13T14:35:00Z" w:original="%1:19:0:."/>
              </w:numPr>
              <w:tabs>
                <w:tab w:val="clear" w:pos="720"/>
              </w:tabs>
              <w:ind w:right="144" w:hanging="720"/>
              <w:rPr>
                <w:rFonts w:ascii="Times New Roman" w:hAnsi="Times New Roman"/>
                <w:szCs w:val="24"/>
              </w:rPr>
            </w:pPr>
            <w:r w:rsidRPr="002200C5">
              <w:rPr>
                <w:rFonts w:ascii="Times New Roman" w:hAnsi="Times New Roman"/>
                <w:szCs w:val="24"/>
              </w:rPr>
              <w:t xml:space="preserve">Marshall, T. (1989). </w:t>
            </w:r>
            <w:r w:rsidRPr="002200C5">
              <w:rPr>
                <w:rStyle w:val="Emphasis"/>
                <w:rFonts w:ascii="Times New Roman" w:hAnsi="Times New Roman"/>
                <w:szCs w:val="24"/>
              </w:rPr>
              <w:t>The whole world guide to language learning</w:t>
            </w:r>
            <w:r w:rsidRPr="002200C5">
              <w:rPr>
                <w:rFonts w:ascii="Times New Roman" w:hAnsi="Times New Roman"/>
                <w:szCs w:val="24"/>
              </w:rPr>
              <w:t xml:space="preserve">. Yarmouth, ME: Intercultural Press. </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17" w:author="Viv Grigg" w:date="2012-01-13T14:35:00Z" w:original="%1:20:0:."/>
              </w:numPr>
              <w:tabs>
                <w:tab w:val="clear" w:pos="720"/>
              </w:tabs>
              <w:ind w:hanging="720"/>
              <w:rPr>
                <w:rFonts w:ascii="Times New Roman" w:eastAsia="Arial Unicode MS" w:hAnsi="Times New Roman"/>
                <w:szCs w:val="24"/>
              </w:rPr>
            </w:pPr>
            <w:r w:rsidRPr="002200C5">
              <w:rPr>
                <w:rFonts w:ascii="Times New Roman" w:hAnsi="Times New Roman"/>
                <w:szCs w:val="24"/>
              </w:rPr>
              <w:t xml:space="preserve">McKinney, C. (2000). </w:t>
            </w:r>
            <w:r w:rsidRPr="002200C5">
              <w:rPr>
                <w:rFonts w:ascii="Times New Roman" w:hAnsi="Times New Roman"/>
                <w:i/>
                <w:szCs w:val="24"/>
              </w:rPr>
              <w:t>Globe trotting in sandals: A field guide to cultural research.</w:t>
            </w:r>
            <w:r w:rsidRPr="002200C5">
              <w:rPr>
                <w:rFonts w:ascii="Times New Roman" w:hAnsi="Times New Roman"/>
                <w:szCs w:val="24"/>
              </w:rPr>
              <w:t xml:space="preserve"> SIL Publications. </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18" w:author="Viv Grigg" w:date="2012-01-13T14:35:00Z" w:original="%1:21:0:."/>
              </w:numPr>
              <w:tabs>
                <w:tab w:val="clear" w:pos="720"/>
              </w:tabs>
              <w:ind w:right="144" w:hanging="720"/>
              <w:rPr>
                <w:rFonts w:ascii="Times New Roman" w:hAnsi="Times New Roman"/>
                <w:szCs w:val="24"/>
              </w:rPr>
            </w:pPr>
            <w:r w:rsidRPr="002200C5">
              <w:rPr>
                <w:rFonts w:ascii="Times New Roman" w:hAnsi="Times New Roman"/>
                <w:szCs w:val="24"/>
              </w:rPr>
              <w:t xml:space="preserve">Moran, P. (2001). </w:t>
            </w:r>
            <w:proofErr w:type="spellStart"/>
            <w:r w:rsidRPr="002200C5">
              <w:rPr>
                <w:rFonts w:ascii="Times New Roman" w:hAnsi="Times New Roman"/>
                <w:i/>
                <w:szCs w:val="24"/>
              </w:rPr>
              <w:t>Lexicarry</w:t>
            </w:r>
            <w:proofErr w:type="spellEnd"/>
            <w:r w:rsidRPr="002200C5">
              <w:rPr>
                <w:rFonts w:ascii="Times New Roman" w:hAnsi="Times New Roman"/>
                <w:i/>
                <w:szCs w:val="24"/>
              </w:rPr>
              <w:t xml:space="preserve">: Pictures for learning languages </w:t>
            </w:r>
            <w:r w:rsidRPr="002200C5">
              <w:rPr>
                <w:rFonts w:ascii="Times New Roman" w:hAnsi="Times New Roman"/>
                <w:szCs w:val="24"/>
              </w:rPr>
              <w:t>(3</w:t>
            </w:r>
            <w:r w:rsidRPr="002200C5">
              <w:rPr>
                <w:rFonts w:ascii="Times New Roman" w:hAnsi="Times New Roman"/>
                <w:szCs w:val="24"/>
                <w:vertAlign w:val="superscript"/>
              </w:rPr>
              <w:t>rd</w:t>
            </w:r>
            <w:r w:rsidRPr="002200C5">
              <w:rPr>
                <w:rFonts w:ascii="Times New Roman" w:hAnsi="Times New Roman"/>
                <w:szCs w:val="24"/>
              </w:rPr>
              <w:t xml:space="preserve"> ed.) Brattleboro, VT: Pro Lingua Associates. </w:t>
            </w:r>
          </w:p>
        </w:tc>
      </w:tr>
      <w:tr w:rsidR="00500EB5" w:rsidRPr="002200C5">
        <w:trPr>
          <w:trHeight w:val="548"/>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19" w:author="Viv Grigg" w:date="2012-01-13T14:35:00Z" w:original="%1:22:0:."/>
              </w:numPr>
              <w:tabs>
                <w:tab w:val="clear" w:pos="720"/>
              </w:tabs>
              <w:ind w:right="144" w:hanging="720"/>
              <w:rPr>
                <w:rFonts w:ascii="Times New Roman" w:hAnsi="Times New Roman"/>
                <w:szCs w:val="24"/>
              </w:rPr>
            </w:pPr>
            <w:r w:rsidRPr="002200C5">
              <w:rPr>
                <w:rFonts w:ascii="Times New Roman" w:hAnsi="Times New Roman"/>
                <w:szCs w:val="24"/>
              </w:rPr>
              <w:t xml:space="preserve">Morris, D. (2002). </w:t>
            </w:r>
            <w:proofErr w:type="spellStart"/>
            <w:r w:rsidRPr="002200C5">
              <w:rPr>
                <w:rFonts w:ascii="Times New Roman" w:hAnsi="Times New Roman"/>
                <w:i/>
                <w:szCs w:val="24"/>
              </w:rPr>
              <w:t>Peoplewatching</w:t>
            </w:r>
            <w:proofErr w:type="spellEnd"/>
            <w:r w:rsidRPr="002200C5">
              <w:rPr>
                <w:rFonts w:ascii="Times New Roman" w:hAnsi="Times New Roman"/>
                <w:i/>
                <w:szCs w:val="24"/>
              </w:rPr>
              <w:t xml:space="preserve">. </w:t>
            </w:r>
            <w:r w:rsidRPr="002200C5">
              <w:rPr>
                <w:rFonts w:ascii="Times New Roman" w:hAnsi="Times New Roman"/>
                <w:szCs w:val="24"/>
              </w:rPr>
              <w:t>Vintage.</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20" w:author="Viv Grigg" w:date="2012-01-13T14:35:00Z" w:original="%1:23:0:."/>
              </w:numPr>
              <w:tabs>
                <w:tab w:val="clear" w:pos="720"/>
              </w:tabs>
              <w:ind w:right="144" w:hanging="720"/>
              <w:rPr>
                <w:rFonts w:ascii="Times New Roman" w:hAnsi="Times New Roman"/>
                <w:szCs w:val="24"/>
              </w:rPr>
            </w:pPr>
            <w:proofErr w:type="spellStart"/>
            <w:r w:rsidRPr="002200C5">
              <w:rPr>
                <w:rFonts w:ascii="Times New Roman" w:hAnsi="Times New Roman"/>
                <w:szCs w:val="24"/>
              </w:rPr>
              <w:t>Nida</w:t>
            </w:r>
            <w:proofErr w:type="spellEnd"/>
            <w:r w:rsidRPr="002200C5">
              <w:rPr>
                <w:rFonts w:ascii="Times New Roman" w:hAnsi="Times New Roman"/>
                <w:szCs w:val="24"/>
              </w:rPr>
              <w:t xml:space="preserve">, E. (1975). </w:t>
            </w:r>
            <w:r w:rsidRPr="002200C5">
              <w:rPr>
                <w:rFonts w:ascii="Times New Roman" w:hAnsi="Times New Roman"/>
                <w:i/>
                <w:szCs w:val="24"/>
              </w:rPr>
              <w:t>Customs and cultures</w:t>
            </w:r>
            <w:r w:rsidRPr="002200C5">
              <w:rPr>
                <w:rFonts w:ascii="Times New Roman" w:hAnsi="Times New Roman"/>
                <w:szCs w:val="24"/>
              </w:rPr>
              <w:t xml:space="preserve"> (2</w:t>
            </w:r>
            <w:r w:rsidRPr="002200C5">
              <w:rPr>
                <w:rFonts w:ascii="Times New Roman" w:hAnsi="Times New Roman"/>
                <w:szCs w:val="24"/>
                <w:vertAlign w:val="superscript"/>
              </w:rPr>
              <w:t>nd</w:t>
            </w:r>
            <w:r w:rsidRPr="002200C5">
              <w:rPr>
                <w:rFonts w:ascii="Times New Roman" w:hAnsi="Times New Roman"/>
                <w:szCs w:val="24"/>
              </w:rPr>
              <w:t xml:space="preserve"> ed.). William Carey Library.</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numPr>
                <w:ilvl w:val="0"/>
                <w:numId w:val="15"/>
                <w:numberingChange w:id="121" w:author="Viv Grigg" w:date="2012-01-13T14:35:00Z" w:original="%1:24:0:."/>
              </w:numPr>
              <w:tabs>
                <w:tab w:val="clear" w:pos="720"/>
              </w:tabs>
              <w:ind w:right="144" w:hanging="720"/>
              <w:rPr>
                <w:rFonts w:ascii="Times New Roman" w:hAnsi="Times New Roman"/>
                <w:szCs w:val="24"/>
              </w:rPr>
            </w:pPr>
            <w:r w:rsidRPr="002200C5">
              <w:rPr>
                <w:rFonts w:ascii="Times New Roman" w:hAnsi="Times New Roman"/>
                <w:bCs/>
                <w:szCs w:val="24"/>
              </w:rPr>
              <w:t xml:space="preserve">Paige, R. M. (Ed.). (1993). </w:t>
            </w:r>
            <w:r w:rsidRPr="002200C5">
              <w:rPr>
                <w:rFonts w:ascii="Times New Roman" w:hAnsi="Times New Roman"/>
                <w:bCs/>
                <w:i/>
                <w:szCs w:val="24"/>
              </w:rPr>
              <w:t xml:space="preserve">Education for the intercultural experience </w:t>
            </w:r>
            <w:r w:rsidRPr="002200C5">
              <w:rPr>
                <w:rFonts w:ascii="Times New Roman" w:hAnsi="Times New Roman"/>
                <w:bCs/>
                <w:szCs w:val="24"/>
              </w:rPr>
              <w:t>(2nd ed.) Intercultural Press.</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AB465E">
            <w:pPr>
              <w:pStyle w:val="FootnoteText"/>
              <w:numPr>
                <w:ilvl w:val="0"/>
                <w:numId w:val="15"/>
                <w:numberingChange w:id="122" w:author="Viv Grigg" w:date="2012-01-13T14:35:00Z" w:original="%1:25:0:."/>
              </w:numPr>
              <w:tabs>
                <w:tab w:val="clear" w:pos="720"/>
              </w:tabs>
              <w:ind w:right="144" w:hanging="720"/>
              <w:rPr>
                <w:rFonts w:ascii="Times New Roman" w:hAnsi="Times New Roman"/>
                <w:sz w:val="24"/>
                <w:szCs w:val="24"/>
              </w:rPr>
            </w:pPr>
            <w:r w:rsidRPr="002200C5">
              <w:rPr>
                <w:rFonts w:ascii="Times New Roman" w:hAnsi="Times New Roman"/>
                <w:sz w:val="24"/>
                <w:szCs w:val="24"/>
              </w:rPr>
              <w:t xml:space="preserve">Peace Corps. (1993). </w:t>
            </w:r>
            <w:r w:rsidRPr="002200C5">
              <w:rPr>
                <w:rFonts w:ascii="Times New Roman" w:hAnsi="Times New Roman"/>
                <w:i/>
                <w:sz w:val="24"/>
                <w:szCs w:val="24"/>
              </w:rPr>
              <w:t>Peace Corps language training curriculum</w:t>
            </w:r>
            <w:r w:rsidRPr="002200C5">
              <w:rPr>
                <w:rFonts w:ascii="Times New Roman" w:hAnsi="Times New Roman"/>
                <w:sz w:val="24"/>
                <w:szCs w:val="24"/>
              </w:rPr>
              <w:t xml:space="preserve">. Washington, D.C.: Peace Corps Information Collection and Exchange. </w:t>
            </w:r>
          </w:p>
        </w:tc>
      </w:tr>
      <w:tr w:rsidR="00500EB5" w:rsidRPr="002200C5">
        <w:trPr>
          <w:trHeight w:val="690"/>
        </w:trPr>
        <w:tc>
          <w:tcPr>
            <w:tcW w:w="7548" w:type="dxa"/>
            <w:tcBorders>
              <w:top w:val="dotted" w:sz="4" w:space="0" w:color="auto"/>
              <w:left w:val="single" w:sz="4" w:space="0" w:color="auto"/>
              <w:bottom w:val="dotted" w:sz="4" w:space="0" w:color="auto"/>
              <w:right w:val="dotted" w:sz="4" w:space="0" w:color="auto"/>
            </w:tcBorders>
            <w:vAlign w:val="center"/>
          </w:tcPr>
          <w:p w:rsidR="00500EB5" w:rsidRPr="002200C5" w:rsidRDefault="00500EB5" w:rsidP="00500EB5">
            <w:pPr>
              <w:pStyle w:val="FootnoteText"/>
              <w:numPr>
                <w:ilvl w:val="0"/>
                <w:numId w:val="15"/>
                <w:numberingChange w:id="123" w:author="Viv Grigg" w:date="2012-01-13T14:35:00Z" w:original="%1:26:0:."/>
              </w:numPr>
              <w:tabs>
                <w:tab w:val="clear" w:pos="720"/>
              </w:tabs>
              <w:ind w:right="144" w:hanging="720"/>
              <w:rPr>
                <w:rFonts w:ascii="Times New Roman" w:hAnsi="Times New Roman"/>
                <w:sz w:val="24"/>
                <w:szCs w:val="24"/>
              </w:rPr>
            </w:pPr>
            <w:r w:rsidRPr="002200C5">
              <w:rPr>
                <w:rFonts w:ascii="Times New Roman" w:hAnsi="Times New Roman"/>
                <w:sz w:val="24"/>
                <w:szCs w:val="24"/>
              </w:rPr>
              <w:t xml:space="preserve">Rubin, J., &amp; Thompson, I. (1994). </w:t>
            </w:r>
            <w:r w:rsidRPr="002200C5">
              <w:rPr>
                <w:rFonts w:ascii="Times New Roman" w:hAnsi="Times New Roman"/>
                <w:i/>
                <w:sz w:val="24"/>
                <w:szCs w:val="24"/>
              </w:rPr>
              <w:t>How to be a more successful language learner</w:t>
            </w:r>
            <w:r w:rsidRPr="002200C5">
              <w:rPr>
                <w:rFonts w:ascii="Times New Roman" w:hAnsi="Times New Roman"/>
                <w:sz w:val="24"/>
                <w:szCs w:val="24"/>
              </w:rPr>
              <w:t xml:space="preserve">. Boston: </w:t>
            </w:r>
            <w:proofErr w:type="spellStart"/>
            <w:r w:rsidRPr="002200C5">
              <w:rPr>
                <w:rFonts w:ascii="Times New Roman" w:hAnsi="Times New Roman"/>
                <w:sz w:val="24"/>
                <w:szCs w:val="24"/>
              </w:rPr>
              <w:t>Heinle</w:t>
            </w:r>
            <w:proofErr w:type="spellEnd"/>
            <w:r w:rsidRPr="002200C5">
              <w:rPr>
                <w:rFonts w:ascii="Times New Roman" w:hAnsi="Times New Roman"/>
                <w:sz w:val="24"/>
                <w:szCs w:val="24"/>
              </w:rPr>
              <w:t xml:space="preserve"> and </w:t>
            </w:r>
            <w:proofErr w:type="spellStart"/>
            <w:r w:rsidRPr="002200C5">
              <w:rPr>
                <w:rFonts w:ascii="Times New Roman" w:hAnsi="Times New Roman"/>
                <w:sz w:val="24"/>
                <w:szCs w:val="24"/>
              </w:rPr>
              <w:t>Heinle</w:t>
            </w:r>
            <w:proofErr w:type="spellEnd"/>
            <w:r w:rsidRPr="002200C5">
              <w:rPr>
                <w:rFonts w:ascii="Times New Roman" w:hAnsi="Times New Roman"/>
                <w:sz w:val="24"/>
                <w:szCs w:val="24"/>
              </w:rPr>
              <w:t xml:space="preserve">. </w:t>
            </w:r>
          </w:p>
        </w:tc>
      </w:tr>
      <w:tr w:rsidR="00500EB5" w:rsidRPr="002200C5">
        <w:trPr>
          <w:trHeight w:val="467"/>
        </w:trPr>
        <w:tc>
          <w:tcPr>
            <w:tcW w:w="7548" w:type="dxa"/>
            <w:tcBorders>
              <w:top w:val="dotted" w:sz="4" w:space="0" w:color="auto"/>
              <w:left w:val="single" w:sz="4" w:space="0" w:color="auto"/>
              <w:bottom w:val="single" w:sz="4" w:space="0" w:color="auto"/>
              <w:right w:val="dotted" w:sz="4" w:space="0" w:color="auto"/>
            </w:tcBorders>
            <w:vAlign w:val="center"/>
          </w:tcPr>
          <w:p w:rsidR="00500EB5" w:rsidRPr="002200C5" w:rsidRDefault="00500EB5" w:rsidP="00AB465E">
            <w:pPr>
              <w:rPr>
                <w:rFonts w:ascii="Times New Roman" w:hAnsi="Times New Roman"/>
                <w:szCs w:val="24"/>
              </w:rPr>
            </w:pPr>
            <w:r w:rsidRPr="002200C5">
              <w:rPr>
                <w:rFonts w:ascii="Times New Roman" w:hAnsi="Times New Roman"/>
                <w:szCs w:val="24"/>
              </w:rPr>
              <w:t xml:space="preserve">27.    </w:t>
            </w:r>
            <w:r w:rsidR="00147AAD">
              <w:rPr>
                <w:rFonts w:ascii="Times New Roman" w:hAnsi="Times New Roman"/>
                <w:szCs w:val="24"/>
              </w:rPr>
              <w:t xml:space="preserve">   </w:t>
            </w:r>
            <w:proofErr w:type="spellStart"/>
            <w:r w:rsidRPr="002200C5">
              <w:rPr>
                <w:rFonts w:ascii="Times New Roman" w:hAnsi="Times New Roman"/>
                <w:szCs w:val="24"/>
              </w:rPr>
              <w:t>Slimbach</w:t>
            </w:r>
            <w:proofErr w:type="spellEnd"/>
            <w:r w:rsidRPr="002200C5">
              <w:rPr>
                <w:rFonts w:ascii="Times New Roman" w:hAnsi="Times New Roman"/>
                <w:szCs w:val="24"/>
              </w:rPr>
              <w:t xml:space="preserve">, R. (2010). </w:t>
            </w:r>
            <w:r w:rsidRPr="002200C5">
              <w:rPr>
                <w:rFonts w:ascii="Times New Roman" w:hAnsi="Times New Roman"/>
                <w:i/>
                <w:szCs w:val="24"/>
              </w:rPr>
              <w:t xml:space="preserve">Becoming world wise. </w:t>
            </w:r>
            <w:r w:rsidRPr="002200C5">
              <w:rPr>
                <w:rFonts w:ascii="Times New Roman" w:hAnsi="Times New Roman"/>
                <w:szCs w:val="24"/>
              </w:rPr>
              <w:t>Stylus.</w:t>
            </w:r>
          </w:p>
        </w:tc>
      </w:tr>
    </w:tbl>
    <w:p w:rsidR="008A480A" w:rsidRPr="002200C5" w:rsidRDefault="008A480A" w:rsidP="008A480A">
      <w:pPr>
        <w:widowControl w:val="0"/>
        <w:autoSpaceDE w:val="0"/>
        <w:autoSpaceDN w:val="0"/>
        <w:adjustRightInd w:val="0"/>
        <w:rPr>
          <w:rFonts w:ascii="Times New Roman" w:eastAsia="Times New Roman" w:hAnsi="Times New Roman"/>
          <w:szCs w:val="24"/>
        </w:rPr>
      </w:pPr>
    </w:p>
    <w:sectPr w:rsidR="008A480A" w:rsidRPr="002200C5" w:rsidSect="008A480A">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080" w:right="1440" w:bottom="1080" w:left="1440" w:gutter="0"/>
      <w:noEndnote/>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5" w:author="Viv Grigg" w:date="2012-01-13T14:54:00Z" w:initials="VG">
    <w:p w:rsidR="00BB2D8E" w:rsidRDefault="00BB2D8E">
      <w:pPr>
        <w:pStyle w:val="CommentText"/>
      </w:pPr>
      <w:r>
        <w:rPr>
          <w:rStyle w:val="CommentReference"/>
        </w:rPr>
        <w:annotationRef/>
      </w:r>
      <w:r>
        <w:t>I have been trying to get Rich to cut these down to the common MATUL standard of 5-6 objectives per course.  12 is unmanageable</w:t>
      </w:r>
    </w:p>
  </w:comment>
  <w:comment w:id="36" w:author="Viv Grigg" w:date="2012-01-13T14:56:00Z" w:initials="VG">
    <w:p w:rsidR="00BB2D8E" w:rsidRDefault="00BB2D8E">
      <w:pPr>
        <w:pStyle w:val="CommentText"/>
      </w:pPr>
      <w:r>
        <w:rPr>
          <w:rStyle w:val="CommentReference"/>
        </w:rPr>
        <w:annotationRef/>
      </w:r>
      <w:proofErr w:type="spellStart"/>
      <w:r>
        <w:t>Culd</w:t>
      </w:r>
      <w:proofErr w:type="spellEnd"/>
      <w:r>
        <w:t xml:space="preserve"> be deleted</w:t>
      </w:r>
      <w:proofErr w:type="gramStart"/>
      <w:r>
        <w:t>,  included</w:t>
      </w:r>
      <w:proofErr w:type="gramEnd"/>
      <w:r>
        <w:t xml:space="preserve"> in 2.2</w:t>
      </w:r>
    </w:p>
  </w:comment>
  <w:comment w:id="37" w:author="Viv Grigg" w:date="2012-01-13T14:56:00Z" w:initials="VG">
    <w:p w:rsidR="00BB2D8E" w:rsidRDefault="00BB2D8E">
      <w:pPr>
        <w:pStyle w:val="CommentText"/>
      </w:pPr>
      <w:r>
        <w:rPr>
          <w:rStyle w:val="CommentReference"/>
        </w:rPr>
        <w:annotationRef/>
      </w:r>
      <w:r>
        <w:t>Included in other objectives</w:t>
      </w:r>
    </w:p>
  </w:comment>
  <w:comment w:id="38" w:author="Viv Grigg" w:date="2012-01-13T14:45:00Z" w:initials="VG">
    <w:p w:rsidR="00BB2D8E" w:rsidRDefault="00BB2D8E">
      <w:pPr>
        <w:pStyle w:val="CommentText"/>
      </w:pPr>
      <w:r>
        <w:rPr>
          <w:rStyle w:val="CommentReference"/>
        </w:rPr>
        <w:annotationRef/>
      </w:r>
      <w:r>
        <w:t>Our standard is 120-150 hours, this varying per students and the pressures of the context.  Our objective is not to kill them with overly high expectations but to give a high but balanced academic level considering their significant stresses in cross-cultural entry</w:t>
      </w:r>
    </w:p>
  </w:comment>
  <w:comment w:id="39" w:author="Viv Grigg" w:date="2012-01-13T15:01:00Z" w:initials="VG">
    <w:p w:rsidR="00BB2D8E" w:rsidRDefault="00BB2D8E">
      <w:pPr>
        <w:pStyle w:val="CommentText"/>
      </w:pPr>
      <w:r>
        <w:rPr>
          <w:rStyle w:val="CommentReference"/>
        </w:rPr>
        <w:annotationRef/>
      </w:r>
      <w:r>
        <w:t xml:space="preserve">This has proven unworkable both years given the other priorities in terms of </w:t>
      </w:r>
      <w:proofErr w:type="spellStart"/>
      <w:r>
        <w:t>missional</w:t>
      </w:r>
      <w:proofErr w:type="spellEnd"/>
      <w:r>
        <w:t xml:space="preserve"> setup. Most of these are better bought in –country.  Suggest you adapt date this assignment is due.  </w:t>
      </w:r>
    </w:p>
  </w:comment>
  <w:comment w:id="42" w:author="Viv Grigg" w:date="2012-01-13T14:41:00Z" w:initials="VG">
    <w:p w:rsidR="00BB2D8E" w:rsidRDefault="00BB2D8E">
      <w:pPr>
        <w:pStyle w:val="CommentText"/>
      </w:pPr>
      <w:r>
        <w:rPr>
          <w:rStyle w:val="CommentReference"/>
        </w:rPr>
        <w:annotationRef/>
      </w:r>
      <w:r>
        <w:t>8 weeks x 12 hours = 72 hrs. They need to be aware that they will continue with this throughout the course, but that not all of the language learning hours are accredited to this course.</w:t>
      </w:r>
    </w:p>
  </w:comment>
  <w:comment w:id="43" w:author="Viv Grigg" w:date="2012-01-13T14:57:00Z" w:initials="VG">
    <w:p w:rsidR="00BB2D8E" w:rsidRDefault="00BB2D8E">
      <w:pPr>
        <w:pStyle w:val="CommentText"/>
      </w:pPr>
      <w:r>
        <w:rPr>
          <w:rStyle w:val="CommentReference"/>
        </w:rPr>
        <w:annotationRef/>
      </w:r>
      <w:r>
        <w:t xml:space="preserve">Students have been asked to set up language school 4 days per week over 3 months, one day being assigned to the other internship, this giving a balance to their life. </w:t>
      </w:r>
    </w:p>
  </w:comment>
  <w:comment w:id="68" w:author="Viv Grigg" w:date="2012-01-13T15:05:00Z" w:initials="VG">
    <w:p w:rsidR="00BB2D8E" w:rsidRDefault="00BB2D8E">
      <w:pPr>
        <w:pStyle w:val="CommentText"/>
      </w:pPr>
      <w:r>
        <w:rPr>
          <w:rStyle w:val="CommentReference"/>
        </w:rPr>
        <w:annotationRef/>
      </w:r>
      <w:r>
        <w:t xml:space="preserve">Students found this took a lot more time.  I would suggest reducing the number of these assignments, some of them being covered in other courses.  The forum discussion would be 7-14 hours but the actual assignments 2-4 hours per week =28-56 Total of </w:t>
      </w:r>
      <w:r>
        <w:t>35-70 hours.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147" w:rsidRDefault="00DD0147">
      <w:r>
        <w:separator/>
      </w:r>
    </w:p>
  </w:endnote>
  <w:endnote w:type="continuationSeparator" w:id="0">
    <w:p w:rsidR="00DD0147" w:rsidRDefault="00DD0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SymbolPS">
    <w:altName w:val="Cambria"/>
    <w:panose1 w:val="00000000000000000000"/>
    <w:charset w:val="02"/>
    <w:family w:val="script"/>
    <w:notTrueTyp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aramond Narrow">
    <w:altName w:val="Cambria"/>
    <w:panose1 w:val="00000000000000000000"/>
    <w:charset w:val="4D"/>
    <w:family w:val="roman"/>
    <w:notTrueType/>
    <w:pitch w:val="default"/>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47" w:rsidRDefault="009E38C6" w:rsidP="008A480A">
    <w:pPr>
      <w:pStyle w:val="Footer"/>
      <w:framePr w:wrap="around" w:vAnchor="text" w:hAnchor="margin" w:xAlign="center" w:y="1"/>
      <w:rPr>
        <w:rStyle w:val="PageNumber"/>
      </w:rPr>
    </w:pPr>
    <w:r>
      <w:rPr>
        <w:rStyle w:val="PageNumber"/>
      </w:rPr>
      <w:fldChar w:fldCharType="begin"/>
    </w:r>
    <w:r w:rsidR="00DD0147">
      <w:rPr>
        <w:rStyle w:val="PageNumber"/>
      </w:rPr>
      <w:instrText xml:space="preserve">PAGE  </w:instrText>
    </w:r>
    <w:r>
      <w:rPr>
        <w:rStyle w:val="PageNumber"/>
      </w:rPr>
      <w:fldChar w:fldCharType="end"/>
    </w:r>
  </w:p>
  <w:p w:rsidR="00DD0147" w:rsidRDefault="00DD014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47" w:rsidRPr="001D6FE0" w:rsidRDefault="009E38C6" w:rsidP="008A480A">
    <w:pPr>
      <w:pStyle w:val="Footer"/>
      <w:framePr w:wrap="around" w:vAnchor="text" w:hAnchor="margin" w:xAlign="center" w:y="1"/>
      <w:rPr>
        <w:rStyle w:val="PageNumber"/>
      </w:rPr>
    </w:pPr>
    <w:r w:rsidRPr="001D6FE0">
      <w:rPr>
        <w:rStyle w:val="PageNumber"/>
        <w:rFonts w:ascii="Times New Roman" w:hAnsi="Times New Roman"/>
        <w:sz w:val="22"/>
      </w:rPr>
      <w:fldChar w:fldCharType="begin"/>
    </w:r>
    <w:r w:rsidR="00DD0147" w:rsidRPr="001D6FE0">
      <w:rPr>
        <w:rStyle w:val="PageNumber"/>
        <w:rFonts w:ascii="Times New Roman" w:hAnsi="Times New Roman"/>
        <w:sz w:val="22"/>
      </w:rPr>
      <w:instrText xml:space="preserve">PAGE  </w:instrText>
    </w:r>
    <w:r w:rsidRPr="001D6FE0">
      <w:rPr>
        <w:rStyle w:val="PageNumber"/>
        <w:rFonts w:ascii="Times New Roman" w:hAnsi="Times New Roman"/>
        <w:sz w:val="22"/>
      </w:rPr>
      <w:fldChar w:fldCharType="separate"/>
    </w:r>
    <w:r w:rsidR="00BB2D8E">
      <w:rPr>
        <w:rStyle w:val="PageNumber"/>
        <w:rFonts w:ascii="Times New Roman" w:hAnsi="Times New Roman"/>
        <w:noProof/>
        <w:sz w:val="22"/>
      </w:rPr>
      <w:t>9</w:t>
    </w:r>
    <w:r w:rsidRPr="001D6FE0">
      <w:rPr>
        <w:rStyle w:val="PageNumber"/>
        <w:rFonts w:ascii="Times New Roman" w:hAnsi="Times New Roman"/>
        <w:sz w:val="22"/>
      </w:rPr>
      <w:fldChar w:fldCharType="end"/>
    </w:r>
  </w:p>
  <w:p w:rsidR="00DD0147" w:rsidRPr="005A3284" w:rsidRDefault="00DD0147" w:rsidP="008A480A">
    <w:pPr>
      <w:pStyle w:val="Footer"/>
      <w:tabs>
        <w:tab w:val="clear" w:pos="8640"/>
        <w:tab w:val="right" w:pos="9360"/>
      </w:tabs>
      <w:jc w:val="center"/>
      <w:rPr>
        <w:rFonts w:ascii="Calisto MT" w:hAnsi="Calisto MT"/>
        <w:sz w:val="20"/>
      </w:rP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47" w:rsidRDefault="00DD014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147" w:rsidRDefault="00DD0147">
      <w:r>
        <w:separator/>
      </w:r>
    </w:p>
  </w:footnote>
  <w:footnote w:type="continuationSeparator" w:id="0">
    <w:p w:rsidR="00DD0147" w:rsidRDefault="00DD014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47" w:rsidRDefault="00DD014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47" w:rsidRDefault="00DD0147">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47" w:rsidRDefault="00DD0147">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0E20"/>
    <w:multiLevelType w:val="multilevel"/>
    <w:tmpl w:val="D5965FBA"/>
    <w:lvl w:ilvl="0">
      <w:start w:val="1"/>
      <w:numFmt w:val="bullet"/>
      <w:lvlText w:val="-"/>
      <w:lvlJc w:val="left"/>
      <w:pPr>
        <w:ind w:left="2520" w:hanging="360"/>
      </w:pPr>
      <w:rPr>
        <w:rFonts w:ascii="Times New Roman" w:hAnsi="Times New Roman"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D01CE"/>
    <w:multiLevelType w:val="hybridMultilevel"/>
    <w:tmpl w:val="D0CCC822"/>
    <w:lvl w:ilvl="0" w:tplc="04090003">
      <w:start w:val="1"/>
      <w:numFmt w:val="bullet"/>
      <w:lvlText w:val="o"/>
      <w:lvlJc w:val="left"/>
      <w:pPr>
        <w:tabs>
          <w:tab w:val="num" w:pos="720"/>
        </w:tabs>
        <w:ind w:left="720" w:hanging="360"/>
      </w:pPr>
      <w:rPr>
        <w:rFonts w:ascii="Courier New" w:hAnsi="Courier New" w:cs="Garamond"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C5543"/>
    <w:multiLevelType w:val="hybridMultilevel"/>
    <w:tmpl w:val="5134C554"/>
    <w:lvl w:ilvl="0" w:tplc="F97231A0">
      <w:numFmt w:val="bullet"/>
      <w:lvlText w:val=""/>
      <w:lvlJc w:val="left"/>
      <w:pPr>
        <w:tabs>
          <w:tab w:val="num" w:pos="372"/>
        </w:tabs>
        <w:ind w:left="372" w:hanging="360"/>
      </w:pPr>
      <w:rPr>
        <w:rFonts w:ascii="SymbolPS" w:eastAsia="Times New Roman" w:hAnsi="SymbolPS" w:cs="Garamond" w:hint="default"/>
      </w:rPr>
    </w:lvl>
    <w:lvl w:ilvl="1" w:tplc="04090003">
      <w:start w:val="1"/>
      <w:numFmt w:val="bullet"/>
      <w:lvlText w:val="o"/>
      <w:lvlJc w:val="left"/>
      <w:pPr>
        <w:tabs>
          <w:tab w:val="num" w:pos="1092"/>
        </w:tabs>
        <w:ind w:left="1092" w:hanging="360"/>
      </w:pPr>
      <w:rPr>
        <w:rFonts w:ascii="Courier New" w:hAnsi="Courier New" w:cs="Garamond"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Garamond"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Garamond"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4">
    <w:nsid w:val="10640961"/>
    <w:multiLevelType w:val="hybridMultilevel"/>
    <w:tmpl w:val="FA7ACF26"/>
    <w:lvl w:ilvl="0" w:tplc="04090005">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512"/>
        </w:tabs>
        <w:ind w:left="1512" w:hanging="360"/>
      </w:pPr>
      <w:rPr>
        <w:rFonts w:ascii="Courier New" w:hAnsi="Courier New" w:cs="Garamond"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Garamond"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Garamond"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5">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62C79"/>
    <w:multiLevelType w:val="hybridMultilevel"/>
    <w:tmpl w:val="9190C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60ECC"/>
    <w:multiLevelType w:val="hybridMultilevel"/>
    <w:tmpl w:val="AAA2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0A0B11"/>
    <w:multiLevelType w:val="hybridMultilevel"/>
    <w:tmpl w:val="8384F6EC"/>
    <w:lvl w:ilvl="0" w:tplc="36CEC4FA">
      <w:start w:val="1"/>
      <w:numFmt w:val="bullet"/>
      <w:lvlText w:val="-"/>
      <w:lvlJc w:val="left"/>
      <w:pPr>
        <w:ind w:left="216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DF008F"/>
    <w:multiLevelType w:val="hybridMultilevel"/>
    <w:tmpl w:val="522AA0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1B754D"/>
    <w:multiLevelType w:val="multilevel"/>
    <w:tmpl w:val="24727A12"/>
    <w:lvl w:ilvl="0">
      <w:start w:val="1"/>
      <w:numFmt w:val="bullet"/>
      <w:lvlText w:val=""/>
      <w:lvlJc w:val="left"/>
      <w:pPr>
        <w:ind w:left="324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24F4521A"/>
    <w:multiLevelType w:val="hybridMultilevel"/>
    <w:tmpl w:val="E6D87B3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9D26F5"/>
    <w:multiLevelType w:val="hybridMultilevel"/>
    <w:tmpl w:val="86247AFC"/>
    <w:lvl w:ilvl="0" w:tplc="36CEC4FA">
      <w:start w:val="1"/>
      <w:numFmt w:val="bullet"/>
      <w:lvlText w:val="-"/>
      <w:lvlJc w:val="left"/>
      <w:pPr>
        <w:ind w:left="324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7244590"/>
    <w:multiLevelType w:val="hybridMultilevel"/>
    <w:tmpl w:val="D5965FBA"/>
    <w:lvl w:ilvl="0" w:tplc="36CEC4FA">
      <w:start w:val="1"/>
      <w:numFmt w:val="bullet"/>
      <w:lvlText w:val="-"/>
      <w:lvlJc w:val="left"/>
      <w:pPr>
        <w:ind w:left="2520" w:hanging="360"/>
      </w:pPr>
      <w:rPr>
        <w:rFonts w:ascii="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AF0EF1"/>
    <w:multiLevelType w:val="hybridMultilevel"/>
    <w:tmpl w:val="EABE0590"/>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121746"/>
    <w:multiLevelType w:val="multilevel"/>
    <w:tmpl w:val="FD8C8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63C4D56"/>
    <w:multiLevelType w:val="hybridMultilevel"/>
    <w:tmpl w:val="24A8B00A"/>
    <w:lvl w:ilvl="0" w:tplc="11289EBA">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423EE3"/>
    <w:multiLevelType w:val="multilevel"/>
    <w:tmpl w:val="C080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ED2585"/>
    <w:multiLevelType w:val="hybridMultilevel"/>
    <w:tmpl w:val="254095EA"/>
    <w:lvl w:ilvl="0" w:tplc="59B855C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14B18CF"/>
    <w:multiLevelType w:val="multilevel"/>
    <w:tmpl w:val="D7348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3BF3912"/>
    <w:multiLevelType w:val="multilevel"/>
    <w:tmpl w:val="73449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6F96F65"/>
    <w:multiLevelType w:val="hybridMultilevel"/>
    <w:tmpl w:val="811EE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7D729E"/>
    <w:multiLevelType w:val="multilevel"/>
    <w:tmpl w:val="8384F6EC"/>
    <w:lvl w:ilvl="0">
      <w:start w:val="1"/>
      <w:numFmt w:val="bullet"/>
      <w:lvlText w:val="-"/>
      <w:lvlJc w:val="left"/>
      <w:pPr>
        <w:ind w:left="2160" w:hanging="360"/>
      </w:pPr>
      <w:rPr>
        <w:rFonts w:ascii="Times New Roman" w:hAnsi="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nsid w:val="4B484338"/>
    <w:multiLevelType w:val="multilevel"/>
    <w:tmpl w:val="C080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623E18"/>
    <w:multiLevelType w:val="multilevel"/>
    <w:tmpl w:val="C080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4BE54D8"/>
    <w:multiLevelType w:val="hybridMultilevel"/>
    <w:tmpl w:val="3F08A42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3437CF"/>
    <w:multiLevelType w:val="hybridMultilevel"/>
    <w:tmpl w:val="5C5CB2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76014B"/>
    <w:multiLevelType w:val="hybridMultilevel"/>
    <w:tmpl w:val="7ADCC8D0"/>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07D633A"/>
    <w:multiLevelType w:val="hybridMultilevel"/>
    <w:tmpl w:val="EFE2606A"/>
    <w:lvl w:ilvl="0" w:tplc="36CEC4FA">
      <w:start w:val="1"/>
      <w:numFmt w:val="bullet"/>
      <w:lvlText w:val="-"/>
      <w:lvlJc w:val="left"/>
      <w:pPr>
        <w:ind w:left="324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60DC1080"/>
    <w:multiLevelType w:val="hybridMultilevel"/>
    <w:tmpl w:val="762AB056"/>
    <w:lvl w:ilvl="0" w:tplc="36CEC4FA">
      <w:start w:val="1"/>
      <w:numFmt w:val="bullet"/>
      <w:lvlText w:val="-"/>
      <w:lvlJc w:val="left"/>
      <w:pPr>
        <w:ind w:left="324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6AB7BE0"/>
    <w:multiLevelType w:val="hybridMultilevel"/>
    <w:tmpl w:val="1110DF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F944B49"/>
    <w:multiLevelType w:val="hybridMultilevel"/>
    <w:tmpl w:val="C9C65AC6"/>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51B6621"/>
    <w:multiLevelType w:val="hybridMultilevel"/>
    <w:tmpl w:val="9B2EDCAE"/>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5614E67"/>
    <w:multiLevelType w:val="hybridMultilevel"/>
    <w:tmpl w:val="13B681EE"/>
    <w:lvl w:ilvl="0" w:tplc="F1363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784DDA"/>
    <w:multiLevelType w:val="hybridMultilevel"/>
    <w:tmpl w:val="B6C66678"/>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7F13411"/>
    <w:multiLevelType w:val="multilevel"/>
    <w:tmpl w:val="56B86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A171B91"/>
    <w:multiLevelType w:val="multilevel"/>
    <w:tmpl w:val="86362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A810B97"/>
    <w:multiLevelType w:val="hybridMultilevel"/>
    <w:tmpl w:val="995E1FD2"/>
    <w:lvl w:ilvl="0" w:tplc="36CEC4FA">
      <w:start w:val="1"/>
      <w:numFmt w:val="bullet"/>
      <w:lvlText w:val="-"/>
      <w:lvlJc w:val="left"/>
      <w:pPr>
        <w:ind w:left="2160" w:hanging="360"/>
      </w:pPr>
      <w:rPr>
        <w:rFonts w:ascii="Times New Roman" w:hAnsi="Times New Roman" w:hint="default"/>
      </w:rPr>
    </w:lvl>
    <w:lvl w:ilvl="1" w:tplc="36CEC4FA">
      <w:start w:val="1"/>
      <w:numFmt w:val="bullet"/>
      <w:lvlText w:val="-"/>
      <w:lvlJc w:val="left"/>
      <w:pPr>
        <w:ind w:left="3240" w:hanging="360"/>
      </w:pPr>
      <w:rPr>
        <w:rFonts w:ascii="Times New Roman" w:hAnsi="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FC75B1A"/>
    <w:multiLevelType w:val="hybridMultilevel"/>
    <w:tmpl w:val="5DE46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9"/>
  </w:num>
  <w:num w:numId="4">
    <w:abstractNumId w:val="41"/>
  </w:num>
  <w:num w:numId="5">
    <w:abstractNumId w:val="34"/>
  </w:num>
  <w:num w:numId="6">
    <w:abstractNumId w:val="37"/>
  </w:num>
  <w:num w:numId="7">
    <w:abstractNumId w:val="2"/>
  </w:num>
  <w:num w:numId="8">
    <w:abstractNumId w:val="27"/>
  </w:num>
  <w:num w:numId="9">
    <w:abstractNumId w:val="16"/>
  </w:num>
  <w:num w:numId="10">
    <w:abstractNumId w:val="39"/>
  </w:num>
  <w:num w:numId="11">
    <w:abstractNumId w:val="29"/>
  </w:num>
  <w:num w:numId="12">
    <w:abstractNumId w:val="28"/>
  </w:num>
  <w:num w:numId="13">
    <w:abstractNumId w:val="4"/>
  </w:num>
  <w:num w:numId="14">
    <w:abstractNumId w:val="11"/>
  </w:num>
  <w:num w:numId="15">
    <w:abstractNumId w:val="20"/>
  </w:num>
  <w:num w:numId="16">
    <w:abstractNumId w:val="45"/>
  </w:num>
  <w:num w:numId="17">
    <w:abstractNumId w:val="6"/>
  </w:num>
  <w:num w:numId="18">
    <w:abstractNumId w:val="40"/>
  </w:num>
  <w:num w:numId="19">
    <w:abstractNumId w:val="25"/>
  </w:num>
  <w:num w:numId="20">
    <w:abstractNumId w:val="5"/>
  </w:num>
  <w:num w:numId="21">
    <w:abstractNumId w:val="38"/>
  </w:num>
  <w:num w:numId="22">
    <w:abstractNumId w:val="19"/>
  </w:num>
  <w:num w:numId="23">
    <w:abstractNumId w:val="7"/>
  </w:num>
  <w:num w:numId="24">
    <w:abstractNumId w:val="30"/>
  </w:num>
  <w:num w:numId="25">
    <w:abstractNumId w:val="15"/>
  </w:num>
  <w:num w:numId="26">
    <w:abstractNumId w:val="33"/>
  </w:num>
  <w:num w:numId="27">
    <w:abstractNumId w:val="1"/>
  </w:num>
  <w:num w:numId="28">
    <w:abstractNumId w:val="36"/>
  </w:num>
  <w:num w:numId="29">
    <w:abstractNumId w:val="14"/>
  </w:num>
  <w:num w:numId="30">
    <w:abstractNumId w:val="35"/>
  </w:num>
  <w:num w:numId="31">
    <w:abstractNumId w:val="18"/>
  </w:num>
  <w:num w:numId="32">
    <w:abstractNumId w:val="10"/>
  </w:num>
  <w:num w:numId="33">
    <w:abstractNumId w:val="31"/>
  </w:num>
  <w:num w:numId="34">
    <w:abstractNumId w:val="13"/>
  </w:num>
  <w:num w:numId="35">
    <w:abstractNumId w:val="0"/>
  </w:num>
  <w:num w:numId="36">
    <w:abstractNumId w:val="12"/>
  </w:num>
  <w:num w:numId="37">
    <w:abstractNumId w:val="26"/>
  </w:num>
  <w:num w:numId="38">
    <w:abstractNumId w:val="32"/>
  </w:num>
  <w:num w:numId="39">
    <w:abstractNumId w:val="8"/>
  </w:num>
  <w:num w:numId="40">
    <w:abstractNumId w:val="24"/>
  </w:num>
  <w:num w:numId="41">
    <w:abstractNumId w:val="44"/>
  </w:num>
  <w:num w:numId="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attachedTemplate r:id="rId1"/>
  <w:stylePaneFormatFilter w:val="3701"/>
  <w:trackRevisions/>
  <w:doNotTrackMoves/>
  <w:documentProtection w:edit="forms" w:formatting="1"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rsids>
    <w:rsidRoot w:val="009576E1"/>
    <w:rsid w:val="00033211"/>
    <w:rsid w:val="001245A4"/>
    <w:rsid w:val="00147AAD"/>
    <w:rsid w:val="001762CA"/>
    <w:rsid w:val="00190D61"/>
    <w:rsid w:val="001C077F"/>
    <w:rsid w:val="002200C5"/>
    <w:rsid w:val="00394FCD"/>
    <w:rsid w:val="003D18F2"/>
    <w:rsid w:val="00450BDB"/>
    <w:rsid w:val="00500EB5"/>
    <w:rsid w:val="005A505E"/>
    <w:rsid w:val="00600F28"/>
    <w:rsid w:val="006F027E"/>
    <w:rsid w:val="00717D37"/>
    <w:rsid w:val="007269C7"/>
    <w:rsid w:val="007812B0"/>
    <w:rsid w:val="007D0A1B"/>
    <w:rsid w:val="007D191F"/>
    <w:rsid w:val="007D4829"/>
    <w:rsid w:val="007F61B8"/>
    <w:rsid w:val="008508A4"/>
    <w:rsid w:val="008A480A"/>
    <w:rsid w:val="008C4E74"/>
    <w:rsid w:val="008D408E"/>
    <w:rsid w:val="008F6BC2"/>
    <w:rsid w:val="009504E8"/>
    <w:rsid w:val="009576E1"/>
    <w:rsid w:val="009E38C6"/>
    <w:rsid w:val="00A10765"/>
    <w:rsid w:val="00AB465E"/>
    <w:rsid w:val="00AE2B2A"/>
    <w:rsid w:val="00BB2D8E"/>
    <w:rsid w:val="00C434A7"/>
    <w:rsid w:val="00C549B6"/>
    <w:rsid w:val="00CC304E"/>
    <w:rsid w:val="00CF5B26"/>
    <w:rsid w:val="00D6307B"/>
    <w:rsid w:val="00D90F30"/>
    <w:rsid w:val="00DA2D29"/>
    <w:rsid w:val="00DD0147"/>
    <w:rsid w:val="00DF6085"/>
    <w:rsid w:val="00E52657"/>
    <w:rsid w:val="00E55B0F"/>
    <w:rsid w:val="00EA2F3D"/>
    <w:rsid w:val="00EB130D"/>
    <w:rsid w:val="00F35778"/>
    <w:rsid w:val="00FF166F"/>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085"/>
    <w:rPr>
      <w:sz w:val="24"/>
    </w:rPr>
  </w:style>
  <w:style w:type="paragraph" w:styleId="Heading1">
    <w:name w:val="heading 1"/>
    <w:basedOn w:val="Normal"/>
    <w:next w:val="Normal"/>
    <w:qFormat/>
    <w:rsid w:val="00DF6085"/>
    <w:pPr>
      <w:keepNext/>
      <w:widowControl w:val="0"/>
      <w:autoSpaceDE w:val="0"/>
      <w:autoSpaceDN w:val="0"/>
      <w:adjustRightInd w:val="0"/>
      <w:jc w:val="center"/>
      <w:outlineLvl w:val="0"/>
    </w:pPr>
    <w:rPr>
      <w:rFonts w:ascii="Times New Roman" w:eastAsia="Times New Roman" w:hAnsi="Times New Roman"/>
      <w:b/>
      <w:sz w:val="36"/>
    </w:rPr>
  </w:style>
  <w:style w:type="paragraph" w:styleId="Heading2">
    <w:name w:val="heading 2"/>
    <w:basedOn w:val="Normal"/>
    <w:next w:val="Normal"/>
    <w:qFormat/>
    <w:rsid w:val="00DF6085"/>
    <w:pPr>
      <w:keepNext/>
      <w:widowControl w:val="0"/>
      <w:autoSpaceDE w:val="0"/>
      <w:autoSpaceDN w:val="0"/>
      <w:adjustRightInd w:val="0"/>
      <w:jc w:val="center"/>
      <w:outlineLvl w:val="1"/>
    </w:pPr>
    <w:rPr>
      <w:rFonts w:ascii="Times New Roman" w:eastAsia="Times New Roman" w:hAnsi="Times New Roman"/>
      <w:b/>
      <w:bCs/>
      <w:sz w:val="32"/>
    </w:rPr>
  </w:style>
  <w:style w:type="paragraph" w:styleId="Heading3">
    <w:name w:val="heading 3"/>
    <w:basedOn w:val="Normal"/>
    <w:next w:val="Normal"/>
    <w:qFormat/>
    <w:rsid w:val="00A9148E"/>
    <w:pPr>
      <w:keepNext/>
      <w:spacing w:before="240" w:after="60"/>
      <w:outlineLvl w:val="2"/>
    </w:pPr>
    <w:rPr>
      <w:rFonts w:ascii="Arial"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DF6085"/>
    <w:pPr>
      <w:widowControl w:val="0"/>
      <w:autoSpaceDE w:val="0"/>
      <w:autoSpaceDN w:val="0"/>
      <w:adjustRightInd w:val="0"/>
    </w:pPr>
    <w:rPr>
      <w:rFonts w:ascii="Times New Roman" w:eastAsia="Times New Roman" w:hAnsi="Times New Roman"/>
      <w:b/>
      <w:bCs/>
    </w:rPr>
  </w:style>
  <w:style w:type="paragraph" w:styleId="BodyText2">
    <w:name w:val="Body Text 2"/>
    <w:basedOn w:val="Normal"/>
    <w:rsid w:val="00DF6085"/>
    <w:pPr>
      <w:widowControl w:val="0"/>
      <w:autoSpaceDE w:val="0"/>
      <w:autoSpaceDN w:val="0"/>
      <w:adjustRightInd w:val="0"/>
    </w:pPr>
    <w:rPr>
      <w:rFonts w:ascii="Times New Roman" w:eastAsia="Times New Roman" w:hAnsi="Times New Roman"/>
      <w:b/>
      <w:bCs/>
      <w:i/>
      <w:iCs/>
    </w:rPr>
  </w:style>
  <w:style w:type="character" w:styleId="Hyperlink">
    <w:name w:val="Hyperlink"/>
    <w:basedOn w:val="DefaultParagraphFont"/>
    <w:uiPriority w:val="99"/>
    <w:rsid w:val="00DF6085"/>
    <w:rPr>
      <w:color w:val="0000FF"/>
      <w:u w:val="single"/>
    </w:rPr>
  </w:style>
  <w:style w:type="character" w:styleId="CommentReference">
    <w:name w:val="annotation reference"/>
    <w:basedOn w:val="DefaultParagraphFont"/>
    <w:semiHidden/>
    <w:rsid w:val="00314FE2"/>
    <w:rPr>
      <w:sz w:val="16"/>
      <w:szCs w:val="16"/>
    </w:rPr>
  </w:style>
  <w:style w:type="paragraph" w:styleId="CommentText">
    <w:name w:val="annotation text"/>
    <w:basedOn w:val="Normal"/>
    <w:semiHidden/>
    <w:rsid w:val="00314FE2"/>
    <w:rPr>
      <w:sz w:val="20"/>
    </w:rPr>
  </w:style>
  <w:style w:type="paragraph" w:styleId="CommentSubject">
    <w:name w:val="annotation subject"/>
    <w:basedOn w:val="CommentText"/>
    <w:next w:val="CommentText"/>
    <w:semiHidden/>
    <w:rsid w:val="00314FE2"/>
    <w:rPr>
      <w:b/>
      <w:bCs/>
    </w:rPr>
  </w:style>
  <w:style w:type="paragraph" w:styleId="BalloonText">
    <w:name w:val="Balloon Text"/>
    <w:basedOn w:val="Normal"/>
    <w:semiHidden/>
    <w:rsid w:val="00314FE2"/>
    <w:rPr>
      <w:rFonts w:ascii="Tahoma" w:hAnsi="Tahoma" w:cs="Tahoma"/>
      <w:sz w:val="16"/>
      <w:szCs w:val="16"/>
    </w:rPr>
  </w:style>
  <w:style w:type="table" w:styleId="TableGrid">
    <w:name w:val="Table Grid"/>
    <w:basedOn w:val="TableNormal"/>
    <w:rsid w:val="00CD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3284"/>
    <w:pPr>
      <w:tabs>
        <w:tab w:val="center" w:pos="4320"/>
        <w:tab w:val="right" w:pos="8640"/>
      </w:tabs>
    </w:pPr>
  </w:style>
  <w:style w:type="paragraph" w:styleId="Footer">
    <w:name w:val="footer"/>
    <w:basedOn w:val="Normal"/>
    <w:rsid w:val="005A3284"/>
    <w:pPr>
      <w:tabs>
        <w:tab w:val="center" w:pos="4320"/>
        <w:tab w:val="right" w:pos="8640"/>
      </w:tabs>
    </w:pPr>
  </w:style>
  <w:style w:type="character" w:styleId="PageNumber">
    <w:name w:val="page number"/>
    <w:basedOn w:val="DefaultParagraphFont"/>
    <w:rsid w:val="005A3284"/>
  </w:style>
  <w:style w:type="paragraph" w:styleId="NormalWeb">
    <w:name w:val="Normal (Web)"/>
    <w:basedOn w:val="Normal"/>
    <w:uiPriority w:val="99"/>
    <w:rsid w:val="00B30CA6"/>
    <w:rPr>
      <w:rFonts w:ascii="Arial" w:eastAsia="Times New Roman" w:hAnsi="Arial"/>
    </w:rPr>
  </w:style>
  <w:style w:type="character" w:styleId="FootnoteReference">
    <w:name w:val="footnote reference"/>
    <w:basedOn w:val="DefaultParagraphFont"/>
    <w:semiHidden/>
    <w:rsid w:val="00B30CA6"/>
    <w:rPr>
      <w:vertAlign w:val="superscript"/>
    </w:rPr>
  </w:style>
  <w:style w:type="paragraph" w:styleId="BodyText3">
    <w:name w:val="Body Text 3"/>
    <w:basedOn w:val="Normal"/>
    <w:rsid w:val="003D7AB7"/>
    <w:pPr>
      <w:spacing w:after="120"/>
    </w:pPr>
    <w:rPr>
      <w:rFonts w:ascii="Times New Roman" w:eastAsia="Times New Roman" w:hAnsi="Times New Roman"/>
      <w:sz w:val="16"/>
      <w:szCs w:val="16"/>
    </w:rPr>
  </w:style>
  <w:style w:type="paragraph" w:styleId="FootnoteText">
    <w:name w:val="footnote text"/>
    <w:basedOn w:val="Normal"/>
    <w:semiHidden/>
    <w:rsid w:val="00361324"/>
    <w:rPr>
      <w:rFonts w:ascii="Garamond Narrow" w:eastAsia="Times New Roman" w:hAnsi="Garamond Narrow"/>
      <w:sz w:val="20"/>
    </w:rPr>
  </w:style>
  <w:style w:type="character" w:styleId="Emphasis">
    <w:name w:val="Emphasis"/>
    <w:basedOn w:val="DefaultParagraphFont"/>
    <w:uiPriority w:val="20"/>
    <w:qFormat/>
    <w:rsid w:val="00896E9F"/>
    <w:rPr>
      <w:rFonts w:ascii="Book Antiqua" w:hAnsi="Book Antiqua"/>
      <w:i/>
      <w:iCs/>
    </w:rPr>
  </w:style>
  <w:style w:type="character" w:customStyle="1" w:styleId="serif">
    <w:name w:val="serif"/>
    <w:basedOn w:val="DefaultParagraphFont"/>
    <w:rsid w:val="00896E9F"/>
  </w:style>
  <w:style w:type="paragraph" w:customStyle="1" w:styleId="ColorfulList-Accent11">
    <w:name w:val="Colorful List - Accent 11"/>
    <w:basedOn w:val="Normal"/>
    <w:uiPriority w:val="34"/>
    <w:qFormat/>
    <w:rsid w:val="00C24876"/>
    <w:pPr>
      <w:ind w:left="720"/>
      <w:contextualSpacing/>
    </w:pPr>
  </w:style>
  <w:style w:type="paragraph" w:customStyle="1" w:styleId="Style3">
    <w:name w:val="Style 3"/>
    <w:basedOn w:val="Normal"/>
    <w:rsid w:val="00F22D1C"/>
    <w:pPr>
      <w:widowControl w:val="0"/>
      <w:ind w:firstLine="360"/>
      <w:jc w:val="both"/>
    </w:pPr>
    <w:rPr>
      <w:rFonts w:ascii="Times New Roman" w:eastAsia="Times New Roman" w:hAnsi="Times New Roman"/>
      <w:color w:val="000000"/>
      <w:sz w:val="20"/>
    </w:rPr>
  </w:style>
  <w:style w:type="character" w:styleId="FollowedHyperlink">
    <w:name w:val="FollowedHyperlink"/>
    <w:basedOn w:val="DefaultParagraphFont"/>
    <w:rsid w:val="00F22D1C"/>
    <w:rPr>
      <w:color w:val="800080"/>
      <w:u w:val="single"/>
    </w:rPr>
  </w:style>
  <w:style w:type="character" w:customStyle="1" w:styleId="HeaderChar">
    <w:name w:val="Header Char"/>
    <w:basedOn w:val="DefaultParagraphFont"/>
    <w:link w:val="Header"/>
    <w:uiPriority w:val="99"/>
    <w:rsid w:val="001D6FE0"/>
    <w:rPr>
      <w:sz w:val="24"/>
    </w:rPr>
  </w:style>
  <w:style w:type="paragraph" w:styleId="ListParagraph">
    <w:name w:val="List Paragraph"/>
    <w:basedOn w:val="Normal"/>
    <w:qFormat/>
    <w:rsid w:val="00450BDB"/>
    <w:pPr>
      <w:ind w:left="720"/>
      <w:contextualSpacing/>
    </w:pPr>
  </w:style>
</w:styles>
</file>

<file path=word/webSettings.xml><?xml version="1.0" encoding="utf-8"?>
<w:webSettings xmlns:r="http://schemas.openxmlformats.org/officeDocument/2006/relationships" xmlns:w="http://schemas.openxmlformats.org/wordprocessingml/2006/main">
  <w:divs>
    <w:div w:id="454910475">
      <w:bodyDiv w:val="1"/>
      <w:marLeft w:val="0"/>
      <w:marRight w:val="0"/>
      <w:marTop w:val="0"/>
      <w:marBottom w:val="0"/>
      <w:divBdr>
        <w:top w:val="none" w:sz="0" w:space="0" w:color="auto"/>
        <w:left w:val="none" w:sz="0" w:space="0" w:color="auto"/>
        <w:bottom w:val="none" w:sz="0" w:space="0" w:color="auto"/>
        <w:right w:val="none" w:sz="0" w:space="0" w:color="auto"/>
      </w:divBdr>
    </w:div>
    <w:div w:id="1135299056">
      <w:bodyDiv w:val="1"/>
      <w:marLeft w:val="0"/>
      <w:marRight w:val="0"/>
      <w:marTop w:val="0"/>
      <w:marBottom w:val="0"/>
      <w:divBdr>
        <w:top w:val="none" w:sz="0" w:space="0" w:color="auto"/>
        <w:left w:val="none" w:sz="0" w:space="0" w:color="auto"/>
        <w:bottom w:val="none" w:sz="0" w:space="0" w:color="auto"/>
        <w:right w:val="none" w:sz="0" w:space="0" w:color="auto"/>
      </w:divBdr>
    </w:div>
    <w:div w:id="1698771440">
      <w:bodyDiv w:val="1"/>
      <w:marLeft w:val="0"/>
      <w:marRight w:val="0"/>
      <w:marTop w:val="0"/>
      <w:marBottom w:val="0"/>
      <w:divBdr>
        <w:top w:val="none" w:sz="0" w:space="0" w:color="auto"/>
        <w:left w:val="none" w:sz="0" w:space="0" w:color="auto"/>
        <w:bottom w:val="none" w:sz="0" w:space="0" w:color="auto"/>
        <w:right w:val="none" w:sz="0" w:space="0" w:color="auto"/>
      </w:divBdr>
    </w:div>
    <w:div w:id="1734157731">
      <w:bodyDiv w:val="1"/>
      <w:marLeft w:val="0"/>
      <w:marRight w:val="0"/>
      <w:marTop w:val="0"/>
      <w:marBottom w:val="0"/>
      <w:divBdr>
        <w:top w:val="none" w:sz="0" w:space="0" w:color="auto"/>
        <w:left w:val="none" w:sz="0" w:space="0" w:color="auto"/>
        <w:bottom w:val="none" w:sz="0" w:space="0" w:color="auto"/>
        <w:right w:val="none" w:sz="0" w:space="0" w:color="auto"/>
      </w:divBdr>
      <w:divsChild>
        <w:div w:id="362678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29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7" Type="http://schemas.openxmlformats.org/officeDocument/2006/relationships/image" Target="media/image1.jpeg"/><Relationship Id="rId1" Type="http://schemas.openxmlformats.org/officeDocument/2006/relationships/numbering" Target="numbering.xml"/><Relationship Id="rId24" Type="http://schemas.openxmlformats.org/officeDocument/2006/relationships/footer" Target="footer2.xml"/><Relationship Id="rId25" Type="http://schemas.openxmlformats.org/officeDocument/2006/relationships/header" Target="header3.xml"/><Relationship Id="rId8" Type="http://schemas.openxmlformats.org/officeDocument/2006/relationships/comments" Target="comments.xml"/><Relationship Id="rId13" Type="http://schemas.openxmlformats.org/officeDocument/2006/relationships/hyperlink" Target="http://www.languageimpact.com/articles/gt/leaveme.htm" TargetMode="External"/><Relationship Id="rId10" Type="http://schemas.openxmlformats.org/officeDocument/2006/relationships/hyperlink" Target="http://www.sit.edu/SITOccasionalPapers/feil_appendix_k.pdf" TargetMode="External"/><Relationship Id="rId12" Type="http://schemas.openxmlformats.org/officeDocument/2006/relationships/hyperlink" Target="http://www.languageimpact.com/articles/gt/whatme.htm" TargetMode="External"/><Relationship Id="rId17" Type="http://schemas.openxmlformats.org/officeDocument/2006/relationships/hyperlink" Target="http://www.languageimpact.com/articles/rw/whatmean.htm" TargetMode="External"/><Relationship Id="rId9" Type="http://schemas.openxmlformats.org/officeDocument/2006/relationships/hyperlink" Target="http://www.sit.edu/SITOccasionalPapers/feil_appendix_k.pdf" TargetMode="External"/><Relationship Id="rId18" Type="http://schemas.openxmlformats.org/officeDocument/2006/relationships/hyperlink" Target="http://www.languageimpact.com/articles/rw/whatmean.htm" TargetMode="External"/><Relationship Id="rId3" Type="http://schemas.openxmlformats.org/officeDocument/2006/relationships/settings" Target="settings.xml"/><Relationship Id="rId27" Type="http://schemas.openxmlformats.org/officeDocument/2006/relationships/fontTable" Target="fontTable.xml"/><Relationship Id="rId14" Type="http://schemas.openxmlformats.org/officeDocument/2006/relationships/hyperlink" Target="http://www.languageimpact.com/articles/gt/leaveme.htm" TargetMode="External"/><Relationship Id="rId23" Type="http://schemas.openxmlformats.org/officeDocument/2006/relationships/footer" Target="footer1.xml"/><Relationship Id="rId4" Type="http://schemas.openxmlformats.org/officeDocument/2006/relationships/webSettings" Target="webSettings.xml"/><Relationship Id="rId28" Type="http://schemas.openxmlformats.org/officeDocument/2006/relationships/theme" Target="theme/theme1.xml"/><Relationship Id="rId26" Type="http://schemas.openxmlformats.org/officeDocument/2006/relationships/footer" Target="footer3.xml"/><Relationship Id="rId11" Type="http://schemas.openxmlformats.org/officeDocument/2006/relationships/hyperlink" Target="http://www.languageimpact.com/articles/gt/whatme.htm" TargetMode="External"/><Relationship Id="rId6" Type="http://schemas.openxmlformats.org/officeDocument/2006/relationships/endnotes" Target="endnotes.xml"/><Relationship Id="rId16" Type="http://schemas.openxmlformats.org/officeDocument/2006/relationships/hyperlink" Target="http://www.languageimpact.com/articles/rw/overview.htm" TargetMode="External"/><Relationship Id="rId5" Type="http://schemas.openxmlformats.org/officeDocument/2006/relationships/footnotes" Target="footnotes.xml"/><Relationship Id="rId15" Type="http://schemas.openxmlformats.org/officeDocument/2006/relationships/hyperlink" Target="http://www.languageimpact.com/articles/rw/overview.htm" TargetMode="External"/><Relationship Id="rId19" Type="http://schemas.openxmlformats.org/officeDocument/2006/relationships/hyperlink" Target="http://www.lmp.ucla.edu/" TargetMode="External"/><Relationship Id="rId20" Type="http://schemas.openxmlformats.org/officeDocument/2006/relationships/hyperlink" Target="http://www.sil.org/LinguaLinks/LanguageLearning/LanguageLearning.htm" TargetMode="External"/><Relationship Id="rId22" Type="http://schemas.openxmlformats.org/officeDocument/2006/relationships/header" Target="header2.xml"/><Relationship Id="rId21" Type="http://schemas.openxmlformats.org/officeDocument/2006/relationships/header" Target="header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u\AppData\Local\Temp\New%20Course%20Approval%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\Users\swu\AppData\Local\Temp\New Course Approval Form.dot</Template>
  <TotalTime>0</TotalTime>
  <Pages>9</Pages>
  <Words>3158</Words>
  <Characters>18002</Characters>
  <Application>Microsoft Macintosh Word</Application>
  <DocSecurity>0</DocSecurity>
  <Lines>150</Lines>
  <Paragraphs>36</Paragraphs>
  <ScaleCrop>false</ScaleCrop>
  <HeadingPairs>
    <vt:vector size="2" baseType="variant">
      <vt:variant>
        <vt:lpstr>Title</vt:lpstr>
      </vt:variant>
      <vt:variant>
        <vt:i4>1</vt:i4>
      </vt:variant>
    </vt:vector>
  </HeadingPairs>
  <TitlesOfParts>
    <vt:vector size="1" baseType="lpstr">
      <vt:lpstr>New Course Approval Form</vt:lpstr>
    </vt:vector>
  </TitlesOfParts>
  <Company>Western Illinois University</Company>
  <LinksUpToDate>false</LinksUpToDate>
  <CharactersWithSpaces>22107</CharactersWithSpaces>
  <SharedDoc>false</SharedDoc>
  <HLinks>
    <vt:vector size="42" baseType="variant">
      <vt:variant>
        <vt:i4>1441876</vt:i4>
      </vt:variant>
      <vt:variant>
        <vt:i4>70</vt:i4>
      </vt:variant>
      <vt:variant>
        <vt:i4>0</vt:i4>
      </vt:variant>
      <vt:variant>
        <vt:i4>5</vt:i4>
      </vt:variant>
      <vt:variant>
        <vt:lpwstr>http://www.sil.org/LinguaLinks/LanguageLearning/LanguageLearning.htm</vt:lpwstr>
      </vt:variant>
      <vt:variant>
        <vt:lpwstr/>
      </vt:variant>
      <vt:variant>
        <vt:i4>4915201</vt:i4>
      </vt:variant>
      <vt:variant>
        <vt:i4>15</vt:i4>
      </vt:variant>
      <vt:variant>
        <vt:i4>0</vt:i4>
      </vt:variant>
      <vt:variant>
        <vt:i4>5</vt:i4>
      </vt:variant>
      <vt:variant>
        <vt:lpwstr>http://www.lmp.ucla.edu/</vt:lpwstr>
      </vt:variant>
      <vt:variant>
        <vt:lpwstr/>
      </vt:variant>
      <vt:variant>
        <vt:i4>6553647</vt:i4>
      </vt:variant>
      <vt:variant>
        <vt:i4>12</vt:i4>
      </vt:variant>
      <vt:variant>
        <vt:i4>0</vt:i4>
      </vt:variant>
      <vt:variant>
        <vt:i4>5</vt:i4>
      </vt:variant>
      <vt:variant>
        <vt:lpwstr>http://www.languageimpact.com/articles/rw/whatmean.htm</vt:lpwstr>
      </vt:variant>
      <vt:variant>
        <vt:lpwstr/>
      </vt:variant>
      <vt:variant>
        <vt:i4>6881324</vt:i4>
      </vt:variant>
      <vt:variant>
        <vt:i4>9</vt:i4>
      </vt:variant>
      <vt:variant>
        <vt:i4>0</vt:i4>
      </vt:variant>
      <vt:variant>
        <vt:i4>5</vt:i4>
      </vt:variant>
      <vt:variant>
        <vt:lpwstr>http://www.languageimpact.com/articles/rw/overview.htm</vt:lpwstr>
      </vt:variant>
      <vt:variant>
        <vt:lpwstr/>
      </vt:variant>
      <vt:variant>
        <vt:i4>4653156</vt:i4>
      </vt:variant>
      <vt:variant>
        <vt:i4>6</vt:i4>
      </vt:variant>
      <vt:variant>
        <vt:i4>0</vt:i4>
      </vt:variant>
      <vt:variant>
        <vt:i4>5</vt:i4>
      </vt:variant>
      <vt:variant>
        <vt:lpwstr>http://www.languageimpact.com/articles/gt/leaveme.htm</vt:lpwstr>
      </vt:variant>
      <vt:variant>
        <vt:lpwstr/>
      </vt:variant>
      <vt:variant>
        <vt:i4>2031693</vt:i4>
      </vt:variant>
      <vt:variant>
        <vt:i4>3</vt:i4>
      </vt:variant>
      <vt:variant>
        <vt:i4>0</vt:i4>
      </vt:variant>
      <vt:variant>
        <vt:i4>5</vt:i4>
      </vt:variant>
      <vt:variant>
        <vt:lpwstr>http://www.languageimpact.com/articles/gt/whatme.htm</vt:lpwstr>
      </vt:variant>
      <vt:variant>
        <vt:lpwstr/>
      </vt:variant>
      <vt:variant>
        <vt:i4>65555</vt:i4>
      </vt:variant>
      <vt:variant>
        <vt:i4>0</vt:i4>
      </vt:variant>
      <vt:variant>
        <vt:i4>0</vt:i4>
      </vt:variant>
      <vt:variant>
        <vt:i4>5</vt:i4>
      </vt:variant>
      <vt:variant>
        <vt:lpwstr>http://www.sit.edu/SITOccasionalPapers/feil_appendix_k.pdf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Approval Form</dc:title>
  <dc:creator>pcone</dc:creator>
  <cp:lastModifiedBy>Viv Grigg</cp:lastModifiedBy>
  <cp:revision>2</cp:revision>
  <cp:lastPrinted>2003-10-14T21:05:00Z</cp:lastPrinted>
  <dcterms:created xsi:type="dcterms:W3CDTF">2012-01-13T23:07:00Z</dcterms:created>
  <dcterms:modified xsi:type="dcterms:W3CDTF">2012-01-13T23:07:00Z</dcterms:modified>
</cp:coreProperties>
</file>